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1A" w:rsidRPr="00053C5B" w:rsidRDefault="00853D90" w:rsidP="00A33244">
      <w:pPr>
        <w:pStyle w:val="Title"/>
        <w:spacing w:line="360" w:lineRule="auto"/>
        <w:jc w:val="center"/>
        <w:rPr>
          <w:rStyle w:val="IntenseReference"/>
          <w:rFonts w:ascii="Trebuchet MS" w:hAnsi="Trebuchet MS" w:cs="Arial"/>
          <w:smallCaps w:val="0"/>
          <w:emboss/>
          <w:color w:val="ED7D31" w:themeColor="accent2"/>
          <w:sz w:val="32"/>
          <w:szCs w:val="32"/>
        </w:rPr>
      </w:pPr>
      <w:r w:rsidRPr="00053C5B">
        <w:rPr>
          <w:rStyle w:val="IntenseReference"/>
          <w:rFonts w:ascii="Trebuchet MS" w:hAnsi="Trebuchet MS" w:cs="Arial"/>
          <w:smallCaps w:val="0"/>
          <w:emboss/>
          <w:color w:val="ED7D31" w:themeColor="accent2"/>
          <w:sz w:val="32"/>
          <w:szCs w:val="32"/>
        </w:rPr>
        <w:t>ASSIGNMENT</w:t>
      </w:r>
    </w:p>
    <w:p w:rsidR="000C0F1A" w:rsidRPr="00053C5B" w:rsidRDefault="000C0F1A" w:rsidP="00A33244">
      <w:pPr>
        <w:pStyle w:val="NormalWeb"/>
        <w:spacing w:before="0" w:beforeAutospacing="0" w:line="360" w:lineRule="auto"/>
        <w:jc w:val="both"/>
        <w:rPr>
          <w:rFonts w:ascii="Trebuchet MS" w:hAnsi="Trebuchet MS" w:cs="Arial"/>
        </w:rPr>
      </w:pPr>
      <w:r w:rsidRPr="00053C5B">
        <w:rPr>
          <w:rFonts w:ascii="Trebuchet MS" w:hAnsi="Trebuchet MS" w:cs="Arial"/>
        </w:rPr>
        <w:t xml:space="preserve">Using the </w:t>
      </w:r>
      <w:r w:rsidRPr="00053C5B">
        <w:rPr>
          <w:rFonts w:ascii="Trebuchet MS" w:hAnsi="Trebuchet MS" w:cs="Arial"/>
          <w:b/>
          <w:bCs/>
          <w:color w:val="002060"/>
        </w:rPr>
        <w:t>Assignment Activity</w:t>
      </w:r>
      <w:r w:rsidRPr="00053C5B">
        <w:rPr>
          <w:rFonts w:ascii="Trebuchet MS" w:hAnsi="Trebuchet MS" w:cs="Arial"/>
        </w:rPr>
        <w:t>, a teacher can assign a number of tasks to the students and provide grades and feedback. The system permits the submission of assignments in any digital file</w:t>
      </w:r>
      <w:r w:rsidR="00062AB8" w:rsidRPr="00053C5B">
        <w:rPr>
          <w:rFonts w:ascii="Trebuchet MS" w:hAnsi="Trebuchet MS" w:cs="Arial"/>
        </w:rPr>
        <w:t>s</w:t>
      </w:r>
      <w:r w:rsidRPr="00053C5B">
        <w:rPr>
          <w:rFonts w:ascii="Trebuchet MS" w:hAnsi="Trebuchet MS" w:cs="Arial"/>
        </w:rPr>
        <w:t xml:space="preserve"> such as MS</w:t>
      </w:r>
      <w:r w:rsidRPr="00053C5B">
        <w:rPr>
          <w:rFonts w:ascii="Trebuchet MS" w:hAnsi="Trebuchet MS" w:cs="Arial"/>
          <w:b/>
          <w:bCs/>
        </w:rPr>
        <w:t>-</w:t>
      </w:r>
      <w:r w:rsidRPr="00053C5B">
        <w:rPr>
          <w:rFonts w:ascii="Trebuchet MS" w:hAnsi="Trebuchet MS" w:cs="Arial"/>
        </w:rPr>
        <w:t xml:space="preserve">Word, Excel, Image, </w:t>
      </w:r>
      <w:r w:rsidR="00062AB8" w:rsidRPr="00053C5B">
        <w:rPr>
          <w:rFonts w:ascii="Trebuchet MS" w:hAnsi="Trebuchet MS" w:cs="Arial"/>
        </w:rPr>
        <w:t>A</w:t>
      </w:r>
      <w:r w:rsidRPr="00053C5B">
        <w:rPr>
          <w:rFonts w:ascii="Trebuchet MS" w:hAnsi="Trebuchet MS" w:cs="Arial"/>
        </w:rPr>
        <w:t xml:space="preserve">udio and </w:t>
      </w:r>
      <w:r w:rsidR="00062AB8" w:rsidRPr="00053C5B">
        <w:rPr>
          <w:rFonts w:ascii="Trebuchet MS" w:hAnsi="Trebuchet MS" w:cs="Arial"/>
        </w:rPr>
        <w:t>V</w:t>
      </w:r>
      <w:r w:rsidRPr="00053C5B">
        <w:rPr>
          <w:rFonts w:ascii="Trebuchet MS" w:hAnsi="Trebuchet MS" w:cs="Arial"/>
        </w:rPr>
        <w:t xml:space="preserve">ideo. </w:t>
      </w:r>
      <w:r w:rsidR="00062AB8" w:rsidRPr="00053C5B">
        <w:rPr>
          <w:rFonts w:ascii="Trebuchet MS" w:hAnsi="Trebuchet MS" w:cs="Arial"/>
        </w:rPr>
        <w:t xml:space="preserve">The students can also submit </w:t>
      </w:r>
      <w:r w:rsidRPr="00053C5B">
        <w:rPr>
          <w:rFonts w:ascii="Trebuchet MS" w:hAnsi="Trebuchet MS" w:cs="Arial"/>
        </w:rPr>
        <w:t xml:space="preserve">the assignment </w:t>
      </w:r>
      <w:r w:rsidR="00062AB8" w:rsidRPr="00053C5B">
        <w:rPr>
          <w:rFonts w:ascii="Trebuchet MS" w:hAnsi="Trebuchet MS" w:cs="Arial"/>
        </w:rPr>
        <w:t xml:space="preserve">by </w:t>
      </w:r>
      <w:r w:rsidRPr="00053C5B">
        <w:rPr>
          <w:rFonts w:ascii="Trebuchet MS" w:hAnsi="Trebuchet MS" w:cs="Arial"/>
        </w:rPr>
        <w:t>typ</w:t>
      </w:r>
      <w:r w:rsidR="00062AB8" w:rsidRPr="00053C5B">
        <w:rPr>
          <w:rFonts w:ascii="Trebuchet MS" w:hAnsi="Trebuchet MS" w:cs="Arial"/>
        </w:rPr>
        <w:t xml:space="preserve">ing </w:t>
      </w:r>
      <w:r w:rsidRPr="00053C5B">
        <w:rPr>
          <w:rFonts w:ascii="Trebuchet MS" w:hAnsi="Trebuchet MS" w:cs="Arial"/>
        </w:rPr>
        <w:t xml:space="preserve">text directly into the text editor. </w:t>
      </w:r>
      <w:r w:rsidR="008E6D2F" w:rsidRPr="00053C5B">
        <w:rPr>
          <w:rFonts w:ascii="Trebuchet MS" w:hAnsi="Trebuchet MS" w:cs="Arial"/>
        </w:rPr>
        <w:t>It is also possible to set up a</w:t>
      </w:r>
      <w:r w:rsidRPr="00053C5B">
        <w:rPr>
          <w:rFonts w:ascii="Trebuchet MS" w:hAnsi="Trebuchet MS" w:cs="Arial"/>
        </w:rPr>
        <w:t xml:space="preserve">n assignment to remind students of </w:t>
      </w:r>
      <w:r w:rsidR="008E6D2F" w:rsidRPr="00053C5B">
        <w:rPr>
          <w:rFonts w:ascii="Trebuchet MS" w:hAnsi="Trebuchet MS" w:cs="Arial"/>
        </w:rPr>
        <w:t xml:space="preserve">the offline </w:t>
      </w:r>
      <w:r w:rsidRPr="00053C5B">
        <w:rPr>
          <w:rFonts w:ascii="Trebuchet MS" w:hAnsi="Trebuchet MS" w:cs="Arial"/>
        </w:rPr>
        <w:t xml:space="preserve">assignments. </w:t>
      </w:r>
      <w:r w:rsidR="008E6D2F" w:rsidRPr="00053C5B">
        <w:rPr>
          <w:rFonts w:ascii="Trebuchet MS" w:hAnsi="Trebuchet MS" w:cs="Arial"/>
        </w:rPr>
        <w:t>In order to set up an Assignment Activity and evaluate it, follow</w:t>
      </w:r>
      <w:r w:rsidR="00A4644C" w:rsidRPr="00053C5B">
        <w:rPr>
          <w:rFonts w:ascii="Trebuchet MS" w:hAnsi="Trebuchet MS" w:cs="Arial"/>
        </w:rPr>
        <w:t>ing settings need to be done</w:t>
      </w:r>
      <w:r w:rsidR="00A8764A" w:rsidRPr="00053C5B">
        <w:rPr>
          <w:rFonts w:ascii="Trebuchet MS" w:hAnsi="Trebuchet MS" w:cs="Arial"/>
        </w:rPr>
        <w:t>.</w:t>
      </w:r>
    </w:p>
    <w:p w:rsidR="00A4644C" w:rsidRPr="00053C5B" w:rsidRDefault="00A4644C" w:rsidP="00A33244">
      <w:pPr>
        <w:pStyle w:val="NormalWeb"/>
        <w:spacing w:before="0" w:beforeAutospacing="0" w:line="360" w:lineRule="auto"/>
        <w:jc w:val="both"/>
        <w:rPr>
          <w:rFonts w:ascii="Trebuchet MS" w:hAnsi="Trebuchet MS" w:cs="Arial"/>
          <w:b/>
          <w:bCs/>
          <w:color w:val="FF0000"/>
        </w:rPr>
      </w:pPr>
      <w:r w:rsidRPr="00053C5B">
        <w:rPr>
          <w:rFonts w:ascii="Trebuchet MS" w:hAnsi="Trebuchet MS" w:cs="Arial"/>
          <w:b/>
          <w:bCs/>
          <w:color w:val="FF0000"/>
        </w:rPr>
        <w:t xml:space="preserve">Settings for Submission of Assignment </w:t>
      </w:r>
    </w:p>
    <w:p w:rsidR="008E6D2F" w:rsidRPr="00053C5B" w:rsidRDefault="00A1247C" w:rsidP="00A33244">
      <w:pPr>
        <w:pStyle w:val="NormalWeb"/>
        <w:numPr>
          <w:ilvl w:val="0"/>
          <w:numId w:val="2"/>
        </w:numPr>
        <w:spacing w:before="0" w:beforeAutospacing="0" w:line="360" w:lineRule="auto"/>
        <w:jc w:val="both"/>
        <w:rPr>
          <w:rFonts w:ascii="Trebuchet MS" w:hAnsi="Trebuchet MS" w:cs="Arial"/>
        </w:rPr>
      </w:pPr>
      <w:r w:rsidRPr="00053C5B">
        <w:rPr>
          <w:rFonts w:ascii="Trebuchet MS" w:hAnsi="Trebuchet MS" w:cs="Arial"/>
        </w:rPr>
        <w:t>On the course homepage, c</w:t>
      </w:r>
      <w:r w:rsidR="008E6D2F" w:rsidRPr="00053C5B">
        <w:rPr>
          <w:rFonts w:ascii="Trebuchet MS" w:hAnsi="Trebuchet MS" w:cs="Arial"/>
        </w:rPr>
        <w:t xml:space="preserve">lick </w:t>
      </w:r>
      <w:r w:rsidR="005B0904" w:rsidRPr="00053C5B">
        <w:rPr>
          <w:rFonts w:ascii="Trebuchet MS" w:hAnsi="Trebuchet MS" w:cs="Arial"/>
          <w:b/>
          <w:bCs/>
          <w:color w:val="FFFFFF" w:themeColor="background1"/>
          <w:sz w:val="20"/>
          <w:szCs w:val="20"/>
          <w:highlight w:val="blue"/>
        </w:rPr>
        <w:t>TURN EDITING ON</w:t>
      </w:r>
      <w:r w:rsidR="008E6D2F" w:rsidRPr="00053C5B">
        <w:rPr>
          <w:rFonts w:ascii="Trebuchet MS" w:hAnsi="Trebuchet MS" w:cs="Arial"/>
        </w:rPr>
        <w:t xml:space="preserve">button </w:t>
      </w:r>
      <w:r w:rsidR="000170B0" w:rsidRPr="00053C5B">
        <w:rPr>
          <w:rFonts w:ascii="Trebuchet MS" w:hAnsi="Trebuchet MS" w:cs="Arial"/>
        </w:rPr>
        <w:t>at</w:t>
      </w:r>
      <w:r w:rsidRPr="00053C5B">
        <w:rPr>
          <w:rFonts w:ascii="Trebuchet MS" w:hAnsi="Trebuchet MS" w:cs="Arial"/>
        </w:rPr>
        <w:t xml:space="preserve"> the top right corner.</w:t>
      </w:r>
    </w:p>
    <w:p w:rsidR="008E6D2F" w:rsidRPr="00053C5B" w:rsidRDefault="008E6D2F"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Click the </w:t>
      </w:r>
      <w:r w:rsidRPr="00053C5B">
        <w:rPr>
          <w:rFonts w:ascii="Trebuchet MS" w:hAnsi="Trebuchet MS" w:cs="Arial"/>
          <w:color w:val="0070C0"/>
          <w:sz w:val="24"/>
          <w:szCs w:val="24"/>
        </w:rPr>
        <w:t>‘</w:t>
      </w:r>
      <w:r w:rsidRPr="00053C5B">
        <w:rPr>
          <w:rFonts w:ascii="Trebuchet MS" w:hAnsi="Trebuchet MS" w:cs="Arial"/>
          <w:b/>
          <w:bCs/>
          <w:color w:val="002060"/>
          <w:sz w:val="24"/>
          <w:szCs w:val="24"/>
        </w:rPr>
        <w:t>Add an activity or resource</w:t>
      </w:r>
      <w:r w:rsidRPr="00053C5B">
        <w:rPr>
          <w:rFonts w:ascii="Trebuchet MS" w:hAnsi="Trebuchet MS" w:cs="Arial"/>
          <w:color w:val="002060"/>
          <w:sz w:val="24"/>
          <w:szCs w:val="24"/>
        </w:rPr>
        <w:t xml:space="preserve">’ </w:t>
      </w:r>
      <w:r w:rsidRPr="00053C5B">
        <w:rPr>
          <w:rFonts w:ascii="Trebuchet MS" w:hAnsi="Trebuchet MS" w:cs="Arial"/>
          <w:sz w:val="24"/>
          <w:szCs w:val="24"/>
        </w:rPr>
        <w:t xml:space="preserve">button </w:t>
      </w:r>
      <w:r w:rsidR="000170B0" w:rsidRPr="00053C5B">
        <w:rPr>
          <w:rFonts w:ascii="Trebuchet MS" w:hAnsi="Trebuchet MS" w:cs="Arial"/>
          <w:sz w:val="24"/>
          <w:szCs w:val="24"/>
        </w:rPr>
        <w:t>available at</w:t>
      </w:r>
      <w:r w:rsidRPr="00053C5B">
        <w:rPr>
          <w:rFonts w:ascii="Trebuchet MS" w:hAnsi="Trebuchet MS" w:cs="Arial"/>
          <w:sz w:val="24"/>
          <w:szCs w:val="24"/>
        </w:rPr>
        <w:t xml:space="preserve"> the location</w:t>
      </w:r>
      <w:r w:rsidR="00E41D7E" w:rsidRPr="00053C5B">
        <w:rPr>
          <w:rFonts w:ascii="Trebuchet MS" w:hAnsi="Trebuchet MS" w:cs="Arial"/>
          <w:sz w:val="24"/>
          <w:szCs w:val="24"/>
        </w:rPr>
        <w:t>/ unit where</w:t>
      </w:r>
      <w:r w:rsidRPr="00053C5B">
        <w:rPr>
          <w:rFonts w:ascii="Trebuchet MS" w:hAnsi="Trebuchet MS" w:cs="Arial"/>
          <w:sz w:val="24"/>
          <w:szCs w:val="24"/>
        </w:rPr>
        <w:t xml:space="preserve"> you need to set up the Assignment Activity</w:t>
      </w:r>
    </w:p>
    <w:p w:rsidR="008E6D2F" w:rsidRPr="00053C5B" w:rsidRDefault="005B0904"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Now, a list of activities and resources (</w:t>
      </w:r>
      <w:r w:rsidRPr="00053C5B">
        <w:rPr>
          <w:rFonts w:ascii="Trebuchet MS" w:hAnsi="Trebuchet MS" w:cs="Arial"/>
          <w:i/>
          <w:iCs/>
          <w:sz w:val="24"/>
          <w:szCs w:val="24"/>
        </w:rPr>
        <w:t>known asactivity chooser)</w:t>
      </w:r>
      <w:r w:rsidRPr="00053C5B">
        <w:rPr>
          <w:rFonts w:ascii="Trebuchet MS" w:hAnsi="Trebuchet MS" w:cs="Arial"/>
          <w:sz w:val="24"/>
          <w:szCs w:val="24"/>
        </w:rPr>
        <w:t xml:space="preserve">will be displayed. Click on </w:t>
      </w:r>
      <w:r w:rsidR="00D102EB" w:rsidRPr="00053C5B">
        <w:rPr>
          <w:rFonts w:ascii="Trebuchet MS" w:hAnsi="Trebuchet MS" w:cs="Arial"/>
          <w:sz w:val="24"/>
          <w:szCs w:val="24"/>
        </w:rPr>
        <w:t xml:space="preserve">the </w:t>
      </w:r>
      <w:r w:rsidR="00D102EB" w:rsidRPr="00053C5B">
        <w:rPr>
          <w:rFonts w:ascii="Trebuchet MS" w:hAnsi="Trebuchet MS" w:cs="Arial"/>
          <w:b/>
          <w:bCs/>
          <w:color w:val="002060"/>
          <w:sz w:val="24"/>
          <w:szCs w:val="24"/>
        </w:rPr>
        <w:t>Assignment</w:t>
      </w:r>
      <w:r w:rsidRPr="00053C5B">
        <w:rPr>
          <w:rFonts w:ascii="Trebuchet MS" w:hAnsi="Trebuchet MS" w:cs="Arial"/>
          <w:sz w:val="24"/>
          <w:szCs w:val="24"/>
        </w:rPr>
        <w:t xml:space="preserve">icon </w:t>
      </w:r>
      <w:r w:rsidR="00D102EB" w:rsidRPr="00053C5B">
        <w:rPr>
          <w:rFonts w:ascii="Trebuchet MS" w:hAnsi="Trebuchet MS" w:cs="Arial"/>
          <w:sz w:val="24"/>
          <w:szCs w:val="24"/>
        </w:rPr>
        <w:t xml:space="preserve">from the </w:t>
      </w:r>
      <w:r w:rsidRPr="00053C5B">
        <w:rPr>
          <w:rFonts w:ascii="Trebuchet MS" w:hAnsi="Trebuchet MS" w:cs="Arial"/>
          <w:sz w:val="24"/>
          <w:szCs w:val="24"/>
        </w:rPr>
        <w:t xml:space="preserve">list </w:t>
      </w:r>
      <w:r w:rsidR="00F500D6" w:rsidRPr="00053C5B">
        <w:rPr>
          <w:rFonts w:ascii="Trebuchet MS" w:hAnsi="Trebuchet MS" w:cs="Arial"/>
          <w:sz w:val="24"/>
          <w:szCs w:val="24"/>
        </w:rPr>
        <w:t xml:space="preserve">(Figure </w:t>
      </w:r>
      <w:r w:rsidRPr="00053C5B">
        <w:rPr>
          <w:rFonts w:ascii="Trebuchet MS" w:hAnsi="Trebuchet MS" w:cs="Arial"/>
          <w:sz w:val="24"/>
          <w:szCs w:val="24"/>
        </w:rPr>
        <w:t>1</w:t>
      </w:r>
      <w:r w:rsidR="00F500D6" w:rsidRPr="00053C5B">
        <w:rPr>
          <w:rFonts w:ascii="Trebuchet MS" w:hAnsi="Trebuchet MS" w:cs="Arial"/>
          <w:sz w:val="24"/>
          <w:szCs w:val="24"/>
        </w:rPr>
        <w:t>)</w:t>
      </w:r>
      <w:r w:rsidR="006A0CC8" w:rsidRPr="00053C5B">
        <w:rPr>
          <w:rFonts w:ascii="Trebuchet MS" w:hAnsi="Trebuchet MS" w:cs="Arial"/>
          <w:sz w:val="24"/>
          <w:szCs w:val="24"/>
        </w:rPr>
        <w:t>.</w:t>
      </w:r>
    </w:p>
    <w:p w:rsidR="00D102EB" w:rsidRPr="00053C5B" w:rsidRDefault="000170B0" w:rsidP="005B0904">
      <w:pPr>
        <w:pStyle w:val="ListParagraph"/>
        <w:spacing w:line="360" w:lineRule="auto"/>
        <w:ind w:left="1080"/>
        <w:jc w:val="center"/>
        <w:rPr>
          <w:rFonts w:ascii="Trebuchet MS" w:hAnsi="Trebuchet MS" w:cs="Arial"/>
          <w:sz w:val="24"/>
          <w:szCs w:val="24"/>
        </w:rPr>
      </w:pPr>
      <w:r w:rsidRPr="00053C5B">
        <w:rPr>
          <w:rFonts w:ascii="Trebuchet MS" w:hAnsi="Trebuchet MS" w:cs="Arial"/>
          <w:noProof/>
          <w:sz w:val="24"/>
          <w:szCs w:val="24"/>
          <w:lang w:eastAsia="en-IN"/>
        </w:rPr>
        <w:drawing>
          <wp:inline distT="0" distB="0" distL="0" distR="0">
            <wp:extent cx="3590925" cy="2724150"/>
            <wp:effectExtent l="190500" t="171450" r="180975" b="2095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91427" cy="2724531"/>
                    </a:xfrm>
                    <a:prstGeom prst="rect">
                      <a:avLst/>
                    </a:prstGeom>
                    <a:solidFill>
                      <a:srgbClr val="FFFFFF">
                        <a:shade val="85000"/>
                      </a:srgbClr>
                    </a:solidFill>
                    <a:ln w="88900" cap="sq">
                      <a:solidFill>
                        <a:srgbClr val="FFFFFF"/>
                      </a:solidFill>
                      <a:miter lim="800000"/>
                    </a:ln>
                    <a:effectLst>
                      <a:glow rad="1016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B0904" w:rsidRPr="00053C5B" w:rsidRDefault="005B0904" w:rsidP="005B0904">
      <w:pPr>
        <w:pStyle w:val="ListParagraph"/>
        <w:spacing w:line="360" w:lineRule="auto"/>
        <w:ind w:left="4680" w:firstLine="360"/>
        <w:rPr>
          <w:rFonts w:ascii="Trebuchet MS" w:hAnsi="Trebuchet MS" w:cs="Arial"/>
          <w:sz w:val="24"/>
          <w:szCs w:val="24"/>
        </w:rPr>
      </w:pPr>
      <w:r w:rsidRPr="00053C5B">
        <w:rPr>
          <w:rFonts w:ascii="Trebuchet MS" w:hAnsi="Trebuchet MS" w:cs="Arial"/>
          <w:sz w:val="24"/>
          <w:szCs w:val="24"/>
        </w:rPr>
        <w:t>Figure 1</w:t>
      </w:r>
    </w:p>
    <w:p w:rsidR="00D85EDD" w:rsidRPr="00053C5B" w:rsidRDefault="00D85EDD" w:rsidP="00A33244">
      <w:pPr>
        <w:pStyle w:val="ListParagraph"/>
        <w:spacing w:line="360" w:lineRule="auto"/>
        <w:ind w:left="1080"/>
        <w:jc w:val="both"/>
        <w:rPr>
          <w:rFonts w:ascii="Trebuchet MS" w:hAnsi="Trebuchet MS" w:cs="Arial"/>
          <w:sz w:val="24"/>
          <w:szCs w:val="24"/>
        </w:rPr>
      </w:pPr>
    </w:p>
    <w:p w:rsidR="006B00E5" w:rsidRPr="00053C5B" w:rsidRDefault="00F500D6"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lastRenderedPageBreak/>
        <w:t xml:space="preserve">Give Assignment a meaningful </w:t>
      </w:r>
      <w:r w:rsidRPr="00053C5B">
        <w:rPr>
          <w:rFonts w:ascii="Trebuchet MS" w:hAnsi="Trebuchet MS" w:cs="Arial"/>
          <w:b/>
          <w:bCs/>
          <w:color w:val="002060"/>
          <w:sz w:val="24"/>
          <w:szCs w:val="24"/>
        </w:rPr>
        <w:t>name</w:t>
      </w:r>
      <w:r w:rsidR="00D85EDD" w:rsidRPr="00053C5B">
        <w:rPr>
          <w:rFonts w:ascii="Trebuchet MS" w:hAnsi="Trebuchet MS" w:cs="Arial"/>
          <w:b/>
          <w:bCs/>
          <w:sz w:val="24"/>
          <w:szCs w:val="24"/>
        </w:rPr>
        <w:t xml:space="preserve">. </w:t>
      </w:r>
      <w:r w:rsidR="00D85EDD" w:rsidRPr="00053C5B">
        <w:rPr>
          <w:rFonts w:ascii="Trebuchet MS" w:hAnsi="Trebuchet MS" w:cs="Arial"/>
          <w:sz w:val="24"/>
          <w:szCs w:val="24"/>
        </w:rPr>
        <w:t>The</w:t>
      </w:r>
      <w:r w:rsidR="00A9039C" w:rsidRPr="00053C5B">
        <w:rPr>
          <w:rFonts w:ascii="Trebuchet MS" w:hAnsi="Trebuchet MS" w:cs="Arial"/>
          <w:color w:val="000000" w:themeColor="text1"/>
          <w:sz w:val="24"/>
          <w:szCs w:val="24"/>
          <w:shd w:val="clear" w:color="auto" w:fill="FFFFFF"/>
        </w:rPr>
        <w:t xml:space="preserve">instructions </w:t>
      </w:r>
      <w:r w:rsidR="00A9039C" w:rsidRPr="00053C5B">
        <w:rPr>
          <w:rFonts w:ascii="Trebuchet MS" w:hAnsi="Trebuchet MS" w:cs="Arial"/>
          <w:sz w:val="24"/>
          <w:szCs w:val="24"/>
          <w:shd w:val="clear" w:color="auto" w:fill="FFFFFF"/>
        </w:rPr>
        <w:t xml:space="preserve">to </w:t>
      </w:r>
      <w:r w:rsidR="00D85EDD" w:rsidRPr="00053C5B">
        <w:rPr>
          <w:rFonts w:ascii="Trebuchet MS" w:hAnsi="Trebuchet MS" w:cs="Arial"/>
          <w:sz w:val="24"/>
          <w:szCs w:val="24"/>
          <w:shd w:val="clear" w:color="auto" w:fill="FFFFFF"/>
        </w:rPr>
        <w:t>the</w:t>
      </w:r>
      <w:r w:rsidR="00A9039C" w:rsidRPr="00053C5B">
        <w:rPr>
          <w:rFonts w:ascii="Trebuchet MS" w:hAnsi="Trebuchet MS" w:cs="Arial"/>
          <w:sz w:val="24"/>
          <w:szCs w:val="24"/>
          <w:shd w:val="clear" w:color="auto" w:fill="FFFFFF"/>
        </w:rPr>
        <w:t xml:space="preserve"> students about the assignment</w:t>
      </w:r>
      <w:r w:rsidR="00A9039C" w:rsidRPr="00053C5B">
        <w:rPr>
          <w:rFonts w:ascii="Trebuchet MS" w:hAnsi="Trebuchet MS" w:cs="Arial"/>
          <w:sz w:val="24"/>
          <w:szCs w:val="24"/>
        </w:rPr>
        <w:t>can be provided in</w:t>
      </w:r>
      <w:r w:rsidRPr="00053C5B">
        <w:rPr>
          <w:rFonts w:ascii="Trebuchet MS" w:hAnsi="Trebuchet MS" w:cs="Arial"/>
          <w:b/>
          <w:bCs/>
          <w:color w:val="002060"/>
          <w:sz w:val="24"/>
          <w:szCs w:val="24"/>
        </w:rPr>
        <w:t>description</w:t>
      </w:r>
      <w:r w:rsidR="00A9039C" w:rsidRPr="00053C5B">
        <w:rPr>
          <w:rFonts w:ascii="Trebuchet MS" w:hAnsi="Trebuchet MS" w:cs="Arial"/>
          <w:sz w:val="24"/>
          <w:szCs w:val="24"/>
        </w:rPr>
        <w:t>column</w:t>
      </w:r>
      <w:r w:rsidR="006B00E5" w:rsidRPr="00053C5B">
        <w:rPr>
          <w:rFonts w:ascii="Trebuchet MS" w:hAnsi="Trebuchet MS" w:cs="Arial"/>
          <w:b/>
          <w:bCs/>
          <w:sz w:val="24"/>
          <w:szCs w:val="24"/>
        </w:rPr>
        <w:t xml:space="preserve">. </w:t>
      </w:r>
      <w:r w:rsidR="006B00E5" w:rsidRPr="00053C5B">
        <w:rPr>
          <w:rFonts w:ascii="Trebuchet MS" w:hAnsi="Trebuchet MS" w:cs="Arial"/>
          <w:sz w:val="24"/>
          <w:szCs w:val="24"/>
        </w:rPr>
        <w:t xml:space="preserve">The teacher can also mention </w:t>
      </w:r>
      <w:r w:rsidR="00594DE6" w:rsidRPr="00053C5B">
        <w:rPr>
          <w:rFonts w:ascii="Trebuchet MS" w:hAnsi="Trebuchet MS" w:cs="Arial"/>
          <w:sz w:val="24"/>
          <w:szCs w:val="24"/>
        </w:rPr>
        <w:t>about the grading criteria here.</w:t>
      </w:r>
      <w:r w:rsidR="0004492C" w:rsidRPr="00053C5B">
        <w:rPr>
          <w:rFonts w:ascii="Trebuchet MS" w:hAnsi="Trebuchet MS" w:cs="Arial"/>
          <w:sz w:val="24"/>
          <w:szCs w:val="24"/>
        </w:rPr>
        <w:t xml:space="preserve">The description can be made as text, audio and video format. </w:t>
      </w:r>
    </w:p>
    <w:p w:rsidR="00F500D6" w:rsidRPr="00053C5B" w:rsidRDefault="000170B0"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Tick the option </w:t>
      </w:r>
      <w:r w:rsidR="00F500D6" w:rsidRPr="00053C5B">
        <w:rPr>
          <w:rFonts w:ascii="Trebuchet MS" w:hAnsi="Trebuchet MS" w:cs="Arial"/>
          <w:b/>
          <w:bCs/>
          <w:color w:val="002060"/>
          <w:sz w:val="24"/>
          <w:szCs w:val="24"/>
        </w:rPr>
        <w:t>Display description on course page</w:t>
      </w:r>
      <w:r w:rsidR="00571F76" w:rsidRPr="00053C5B">
        <w:rPr>
          <w:rFonts w:ascii="Trebuchet MS" w:hAnsi="Trebuchet MS" w:cs="Arial"/>
          <w:sz w:val="24"/>
          <w:szCs w:val="24"/>
        </w:rPr>
        <w:t>,</w:t>
      </w:r>
      <w:r w:rsidR="00F500D6" w:rsidRPr="00053C5B">
        <w:rPr>
          <w:rFonts w:ascii="Trebuchet MS" w:hAnsi="Trebuchet MS" w:cs="Arial"/>
          <w:sz w:val="24"/>
          <w:szCs w:val="24"/>
        </w:rPr>
        <w:t xml:space="preserve"> if required</w:t>
      </w:r>
      <w:r w:rsidR="00D85EDD" w:rsidRPr="00053C5B">
        <w:rPr>
          <w:rFonts w:ascii="Trebuchet MS" w:hAnsi="Trebuchet MS" w:cs="Arial"/>
          <w:sz w:val="24"/>
          <w:szCs w:val="24"/>
        </w:rPr>
        <w:t>.</w:t>
      </w:r>
    </w:p>
    <w:p w:rsidR="00F500D6" w:rsidRPr="00053C5B" w:rsidRDefault="00D85EDD"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Using the </w:t>
      </w:r>
      <w:r w:rsidRPr="00053C5B">
        <w:rPr>
          <w:rFonts w:ascii="Trebuchet MS" w:hAnsi="Trebuchet MS" w:cs="Arial"/>
          <w:b/>
          <w:bCs/>
          <w:color w:val="002060"/>
          <w:sz w:val="24"/>
          <w:szCs w:val="24"/>
        </w:rPr>
        <w:t>Additional files</w:t>
      </w:r>
      <w:r w:rsidRPr="00053C5B">
        <w:rPr>
          <w:rFonts w:ascii="Trebuchet MS" w:hAnsi="Trebuchet MS" w:cs="Arial"/>
          <w:sz w:val="24"/>
          <w:szCs w:val="24"/>
        </w:rPr>
        <w:t>option, a</w:t>
      </w:r>
      <w:r w:rsidR="00F500D6" w:rsidRPr="00053C5B">
        <w:rPr>
          <w:rFonts w:ascii="Trebuchet MS" w:hAnsi="Trebuchet MS" w:cs="Arial"/>
          <w:sz w:val="24"/>
          <w:szCs w:val="24"/>
        </w:rPr>
        <w:t xml:space="preserve">ttach supporting documents or templates, </w:t>
      </w:r>
      <w:r w:rsidR="000A6C79" w:rsidRPr="00053C5B">
        <w:rPr>
          <w:rFonts w:ascii="Trebuchet MS" w:hAnsi="Trebuchet MS" w:cs="Arial"/>
          <w:sz w:val="24"/>
          <w:szCs w:val="24"/>
        </w:rPr>
        <w:t xml:space="preserve">if any, </w:t>
      </w:r>
      <w:r w:rsidR="00F500D6" w:rsidRPr="00053C5B">
        <w:rPr>
          <w:rFonts w:ascii="Trebuchet MS" w:hAnsi="Trebuchet MS" w:cs="Arial"/>
          <w:sz w:val="24"/>
          <w:szCs w:val="24"/>
        </w:rPr>
        <w:t xml:space="preserve">for reference for </w:t>
      </w:r>
      <w:r w:rsidR="000A6C79" w:rsidRPr="00053C5B">
        <w:rPr>
          <w:rFonts w:ascii="Trebuchet MS" w:hAnsi="Trebuchet MS" w:cs="Arial"/>
          <w:sz w:val="24"/>
          <w:szCs w:val="24"/>
        </w:rPr>
        <w:t xml:space="preserve">the </w:t>
      </w:r>
      <w:r w:rsidR="00F500D6" w:rsidRPr="00053C5B">
        <w:rPr>
          <w:rFonts w:ascii="Trebuchet MS" w:hAnsi="Trebuchet MS" w:cs="Arial"/>
          <w:sz w:val="24"/>
          <w:szCs w:val="24"/>
        </w:rPr>
        <w:t xml:space="preserve">students </w:t>
      </w:r>
      <w:r w:rsidR="000A6C79" w:rsidRPr="00053C5B">
        <w:rPr>
          <w:rFonts w:ascii="Trebuchet MS" w:hAnsi="Trebuchet MS" w:cs="Arial"/>
          <w:sz w:val="24"/>
          <w:szCs w:val="24"/>
        </w:rPr>
        <w:t xml:space="preserve">to </w:t>
      </w:r>
      <w:r w:rsidR="00F500D6" w:rsidRPr="00053C5B">
        <w:rPr>
          <w:rFonts w:ascii="Trebuchet MS" w:hAnsi="Trebuchet MS" w:cs="Arial"/>
          <w:sz w:val="24"/>
          <w:szCs w:val="24"/>
        </w:rPr>
        <w:t>complet</w:t>
      </w:r>
      <w:r w:rsidR="000A6C79" w:rsidRPr="00053C5B">
        <w:rPr>
          <w:rFonts w:ascii="Trebuchet MS" w:hAnsi="Trebuchet MS" w:cs="Arial"/>
          <w:sz w:val="24"/>
          <w:szCs w:val="24"/>
        </w:rPr>
        <w:t xml:space="preserve">e </w:t>
      </w:r>
      <w:r w:rsidR="00F500D6" w:rsidRPr="00053C5B">
        <w:rPr>
          <w:rFonts w:ascii="Trebuchet MS" w:hAnsi="Trebuchet MS" w:cs="Arial"/>
          <w:sz w:val="24"/>
          <w:szCs w:val="24"/>
        </w:rPr>
        <w:t xml:space="preserve">the assignment. </w:t>
      </w:r>
      <w:r w:rsidR="000A6C79" w:rsidRPr="00053C5B">
        <w:rPr>
          <w:rFonts w:ascii="Trebuchet MS" w:hAnsi="Trebuchet MS" w:cs="Arial"/>
          <w:sz w:val="24"/>
          <w:szCs w:val="24"/>
        </w:rPr>
        <w:t xml:space="preserve">E.g. </w:t>
      </w:r>
      <w:r w:rsidR="00775B46" w:rsidRPr="00053C5B">
        <w:rPr>
          <w:rFonts w:ascii="Trebuchet MS" w:hAnsi="Trebuchet MS" w:cs="Arial"/>
          <w:i/>
          <w:iCs/>
          <w:sz w:val="24"/>
          <w:szCs w:val="24"/>
        </w:rPr>
        <w:t>answer templates</w:t>
      </w:r>
      <w:r w:rsidR="00775B46" w:rsidRPr="00053C5B">
        <w:rPr>
          <w:rFonts w:ascii="Trebuchet MS" w:hAnsi="Trebuchet MS" w:cs="Arial"/>
          <w:color w:val="091E42"/>
          <w:sz w:val="24"/>
          <w:szCs w:val="24"/>
          <w:shd w:val="clear" w:color="auto" w:fill="FFFFFF"/>
        </w:rPr>
        <w:t xml:space="preserve">. </w:t>
      </w:r>
    </w:p>
    <w:p w:rsidR="005F1768" w:rsidRPr="00053C5B" w:rsidRDefault="00571F76"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Under the </w:t>
      </w:r>
      <w:r w:rsidR="00F500D6" w:rsidRPr="00053C5B">
        <w:rPr>
          <w:rFonts w:ascii="Trebuchet MS" w:hAnsi="Trebuchet MS" w:cs="Arial"/>
          <w:b/>
          <w:bCs/>
          <w:color w:val="002060"/>
          <w:sz w:val="24"/>
          <w:szCs w:val="24"/>
        </w:rPr>
        <w:t>Availability</w:t>
      </w:r>
      <w:r w:rsidRPr="00053C5B">
        <w:rPr>
          <w:rFonts w:ascii="Trebuchet MS" w:hAnsi="Trebuchet MS" w:cs="Arial"/>
          <w:sz w:val="24"/>
          <w:szCs w:val="24"/>
        </w:rPr>
        <w:t xml:space="preserve">option, decide the </w:t>
      </w:r>
      <w:r w:rsidRPr="00053C5B">
        <w:rPr>
          <w:rFonts w:ascii="Trebuchet MS" w:hAnsi="Trebuchet MS" w:cs="Arial"/>
          <w:b/>
          <w:bCs/>
          <w:color w:val="002060"/>
          <w:sz w:val="24"/>
          <w:szCs w:val="24"/>
        </w:rPr>
        <w:t xml:space="preserve">starting </w:t>
      </w:r>
      <w:r w:rsidR="00C351D6" w:rsidRPr="00053C5B">
        <w:rPr>
          <w:rFonts w:ascii="Trebuchet MS" w:hAnsi="Trebuchet MS" w:cs="Arial"/>
          <w:b/>
          <w:bCs/>
          <w:color w:val="002060"/>
          <w:sz w:val="24"/>
          <w:szCs w:val="24"/>
        </w:rPr>
        <w:t>date</w:t>
      </w:r>
      <w:r w:rsidR="005F1768" w:rsidRPr="00053C5B">
        <w:rPr>
          <w:rFonts w:ascii="Trebuchet MS" w:hAnsi="Trebuchet MS" w:cs="Arial"/>
          <w:sz w:val="24"/>
          <w:szCs w:val="24"/>
        </w:rPr>
        <w:t>,</w:t>
      </w:r>
      <w:r w:rsidRPr="00053C5B">
        <w:rPr>
          <w:rFonts w:ascii="Trebuchet MS" w:hAnsi="Trebuchet MS" w:cs="Arial"/>
          <w:b/>
          <w:bCs/>
          <w:color w:val="002060"/>
          <w:sz w:val="24"/>
          <w:szCs w:val="24"/>
        </w:rPr>
        <w:t>due date</w:t>
      </w:r>
      <w:r w:rsidR="005F1768" w:rsidRPr="00053C5B">
        <w:rPr>
          <w:rFonts w:ascii="Trebuchet MS" w:hAnsi="Trebuchet MS" w:cs="Arial"/>
          <w:sz w:val="24"/>
          <w:szCs w:val="24"/>
        </w:rPr>
        <w:t xml:space="preserve">and </w:t>
      </w:r>
      <w:r w:rsidR="005F1768" w:rsidRPr="00053C5B">
        <w:rPr>
          <w:rFonts w:ascii="Trebuchet MS" w:hAnsi="Trebuchet MS" w:cs="Arial"/>
          <w:b/>
          <w:bCs/>
          <w:color w:val="002060"/>
          <w:sz w:val="24"/>
          <w:szCs w:val="24"/>
        </w:rPr>
        <w:t>cut-offdate</w:t>
      </w:r>
      <w:r w:rsidR="005F1768" w:rsidRPr="00053C5B">
        <w:rPr>
          <w:rFonts w:ascii="Trebuchet MS" w:hAnsi="Trebuchet MS" w:cs="Arial"/>
          <w:sz w:val="24"/>
          <w:szCs w:val="24"/>
        </w:rPr>
        <w:t xml:space="preserve">of </w:t>
      </w:r>
      <w:r w:rsidRPr="00053C5B">
        <w:rPr>
          <w:rFonts w:ascii="Trebuchet MS" w:hAnsi="Trebuchet MS" w:cs="Arial"/>
          <w:sz w:val="24"/>
          <w:szCs w:val="24"/>
        </w:rPr>
        <w:t>assignment submission</w:t>
      </w:r>
      <w:r w:rsidR="005F1768" w:rsidRPr="00053C5B">
        <w:rPr>
          <w:rFonts w:ascii="Trebuchet MS" w:hAnsi="Trebuchet MS" w:cs="Arial"/>
          <w:sz w:val="24"/>
          <w:szCs w:val="24"/>
        </w:rPr>
        <w:t xml:space="preserve"> and a </w:t>
      </w:r>
      <w:r w:rsidR="005F1768" w:rsidRPr="00053C5B">
        <w:rPr>
          <w:rFonts w:ascii="Trebuchet MS" w:hAnsi="Trebuchet MS" w:cs="Arial"/>
          <w:b/>
          <w:bCs/>
          <w:color w:val="002060"/>
          <w:sz w:val="24"/>
          <w:szCs w:val="24"/>
        </w:rPr>
        <w:t>reminder date</w:t>
      </w:r>
      <w:r w:rsidR="005F1768" w:rsidRPr="00053C5B">
        <w:rPr>
          <w:rFonts w:ascii="Trebuchet MS" w:hAnsi="Trebuchet MS" w:cs="Arial"/>
          <w:sz w:val="24"/>
          <w:szCs w:val="24"/>
        </w:rPr>
        <w:t xml:space="preserve">for </w:t>
      </w:r>
      <w:r w:rsidR="000A6C79" w:rsidRPr="00053C5B">
        <w:rPr>
          <w:rFonts w:ascii="Trebuchet MS" w:hAnsi="Trebuchet MS" w:cs="Arial"/>
          <w:sz w:val="24"/>
          <w:szCs w:val="24"/>
        </w:rPr>
        <w:t>you</w:t>
      </w:r>
      <w:r w:rsidR="005F1768" w:rsidRPr="00053C5B">
        <w:rPr>
          <w:rFonts w:ascii="Trebuchet MS" w:hAnsi="Trebuchet MS" w:cs="Arial"/>
          <w:sz w:val="24"/>
          <w:szCs w:val="24"/>
        </w:rPr>
        <w:t xml:space="preserve"> to review</w:t>
      </w:r>
      <w:r w:rsidR="000A6C79" w:rsidRPr="00053C5B">
        <w:rPr>
          <w:rFonts w:ascii="Trebuchet MS" w:hAnsi="Trebuchet MS" w:cs="Arial"/>
          <w:sz w:val="24"/>
          <w:szCs w:val="24"/>
        </w:rPr>
        <w:t xml:space="preserve"> /assess</w:t>
      </w:r>
      <w:r w:rsidR="005F1768" w:rsidRPr="00053C5B">
        <w:rPr>
          <w:rFonts w:ascii="Trebuchet MS" w:hAnsi="Trebuchet MS" w:cs="Arial"/>
          <w:sz w:val="24"/>
          <w:szCs w:val="24"/>
        </w:rPr>
        <w:t xml:space="preserve"> the submitted assignment</w:t>
      </w:r>
      <w:r w:rsidR="006A0CC8" w:rsidRPr="00053C5B">
        <w:rPr>
          <w:rFonts w:ascii="Trebuchet MS" w:hAnsi="Trebuchet MS" w:cs="Arial"/>
          <w:sz w:val="24"/>
          <w:szCs w:val="24"/>
        </w:rPr>
        <w:t>.</w:t>
      </w:r>
    </w:p>
    <w:p w:rsidR="005F1768" w:rsidRPr="00053C5B" w:rsidRDefault="00C351D6" w:rsidP="00A33244">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sz w:val="24"/>
          <w:szCs w:val="24"/>
        </w:rPr>
        <w:t xml:space="preserve">The student can submit the assignment even after the set due date. However, it will be red marked as </w:t>
      </w:r>
      <w:r w:rsidRPr="00053C5B">
        <w:rPr>
          <w:rFonts w:ascii="Trebuchet MS" w:hAnsi="Trebuchet MS" w:cs="Arial"/>
          <w:color w:val="FF0000"/>
          <w:sz w:val="24"/>
          <w:szCs w:val="24"/>
        </w:rPr>
        <w:t>late submission</w:t>
      </w:r>
      <w:r w:rsidRPr="00053C5B">
        <w:rPr>
          <w:rFonts w:ascii="Trebuchet MS" w:hAnsi="Trebuchet MS" w:cs="Arial"/>
          <w:sz w:val="24"/>
          <w:szCs w:val="24"/>
        </w:rPr>
        <w:t xml:space="preserve">.  </w:t>
      </w:r>
    </w:p>
    <w:p w:rsidR="00571F76" w:rsidRPr="00053C5B" w:rsidRDefault="005F1768" w:rsidP="00A33244">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sz w:val="24"/>
          <w:szCs w:val="24"/>
        </w:rPr>
        <w:t xml:space="preserve">Set </w:t>
      </w:r>
      <w:r w:rsidR="00571F76" w:rsidRPr="00053C5B">
        <w:rPr>
          <w:rFonts w:ascii="Trebuchet MS" w:hAnsi="Trebuchet MS" w:cs="Arial"/>
          <w:b/>
          <w:bCs/>
          <w:color w:val="002060"/>
          <w:sz w:val="24"/>
          <w:szCs w:val="24"/>
        </w:rPr>
        <w:t>Cut-off date</w:t>
      </w:r>
      <w:r w:rsidRPr="00053C5B">
        <w:rPr>
          <w:rFonts w:ascii="Trebuchet MS" w:hAnsi="Trebuchet MS" w:cs="Arial"/>
          <w:sz w:val="24"/>
          <w:szCs w:val="24"/>
        </w:rPr>
        <w:t>onlyif required. The students cannot submit the assignment after cut-off date</w:t>
      </w:r>
      <w:r w:rsidR="00571F76" w:rsidRPr="00053C5B">
        <w:rPr>
          <w:rFonts w:ascii="Trebuchet MS" w:hAnsi="Trebuchet MS" w:cs="Arial"/>
          <w:sz w:val="24"/>
          <w:szCs w:val="24"/>
        </w:rPr>
        <w:t xml:space="preserve">. </w:t>
      </w:r>
    </w:p>
    <w:p w:rsidR="006A0CC8" w:rsidRPr="00053C5B" w:rsidRDefault="00571F76" w:rsidP="006A0CC8">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sz w:val="24"/>
          <w:szCs w:val="24"/>
        </w:rPr>
        <w:t xml:space="preserve">Set a date </w:t>
      </w:r>
      <w:r w:rsidR="005F1768" w:rsidRPr="00053C5B">
        <w:rPr>
          <w:rFonts w:ascii="Trebuchet MS" w:hAnsi="Trebuchet MS" w:cs="Arial"/>
          <w:sz w:val="24"/>
          <w:szCs w:val="24"/>
        </w:rPr>
        <w:t xml:space="preserve">to remind you </w:t>
      </w:r>
      <w:r w:rsidRPr="00053C5B">
        <w:rPr>
          <w:rFonts w:ascii="Trebuchet MS" w:hAnsi="Trebuchet MS" w:cs="Arial"/>
          <w:sz w:val="24"/>
          <w:szCs w:val="24"/>
        </w:rPr>
        <w:t xml:space="preserve">for grading the assignment </w:t>
      </w:r>
      <w:r w:rsidR="006A0CC8" w:rsidRPr="00053C5B">
        <w:rPr>
          <w:rFonts w:ascii="Trebuchet MS" w:hAnsi="Trebuchet MS" w:cs="Arial"/>
          <w:sz w:val="24"/>
          <w:szCs w:val="24"/>
        </w:rPr>
        <w:t xml:space="preserve">using </w:t>
      </w:r>
      <w:r w:rsidR="006A0CC8" w:rsidRPr="00053C5B">
        <w:rPr>
          <w:rFonts w:ascii="Trebuchet MS" w:hAnsi="Trebuchet MS" w:cs="Arial"/>
          <w:b/>
          <w:bCs/>
          <w:color w:val="002060"/>
          <w:sz w:val="24"/>
          <w:szCs w:val="24"/>
        </w:rPr>
        <w:t>Remind</w:t>
      </w:r>
      <w:r w:rsidRPr="00053C5B">
        <w:rPr>
          <w:rFonts w:ascii="Trebuchet MS" w:hAnsi="Trebuchet MS" w:cs="Arial"/>
          <w:b/>
          <w:bCs/>
          <w:color w:val="002060"/>
          <w:sz w:val="24"/>
          <w:szCs w:val="24"/>
        </w:rPr>
        <w:t xml:space="preserve"> me to grade by</w:t>
      </w:r>
      <w:r w:rsidRPr="00053C5B">
        <w:rPr>
          <w:rFonts w:ascii="Trebuchet MS" w:hAnsi="Trebuchet MS" w:cs="Arial"/>
          <w:sz w:val="24"/>
          <w:szCs w:val="24"/>
        </w:rPr>
        <w:t xml:space="preserve">option. </w:t>
      </w:r>
      <w:r w:rsidRPr="00053C5B">
        <w:rPr>
          <w:rFonts w:ascii="Trebuchet MS" w:hAnsi="Trebuchet MS" w:cs="Arial"/>
          <w:i/>
          <w:iCs/>
          <w:sz w:val="24"/>
          <w:szCs w:val="24"/>
        </w:rPr>
        <w:t>Remember to set a date after the due date of assignment</w:t>
      </w:r>
      <w:r w:rsidR="00975A8D" w:rsidRPr="00053C5B">
        <w:rPr>
          <w:rFonts w:ascii="Trebuchet MS" w:hAnsi="Trebuchet MS" w:cs="Arial"/>
          <w:i/>
          <w:iCs/>
          <w:sz w:val="24"/>
          <w:szCs w:val="24"/>
        </w:rPr>
        <w:t>.</w:t>
      </w:r>
      <w:r w:rsidR="005B2851" w:rsidRPr="00053C5B">
        <w:rPr>
          <w:rFonts w:ascii="Trebuchet MS" w:hAnsi="Trebuchet MS" w:cs="Arial"/>
          <w:sz w:val="24"/>
          <w:szCs w:val="24"/>
        </w:rPr>
        <w:t>The reminder</w:t>
      </w:r>
      <w:r w:rsidR="005B2851" w:rsidRPr="00053C5B">
        <w:rPr>
          <w:rFonts w:ascii="Trebuchet MS" w:hAnsi="Trebuchet MS" w:cs="Arial"/>
          <w:sz w:val="24"/>
          <w:szCs w:val="24"/>
          <w:shd w:val="clear" w:color="auto" w:fill="FFFFFF"/>
        </w:rPr>
        <w:t xml:space="preserve"> will be displayed when at least one student has submitted</w:t>
      </w:r>
      <w:r w:rsidR="0035637E" w:rsidRPr="00053C5B">
        <w:rPr>
          <w:rFonts w:ascii="Trebuchet MS" w:hAnsi="Trebuchet MS" w:cs="Arial"/>
          <w:sz w:val="24"/>
          <w:szCs w:val="24"/>
          <w:shd w:val="clear" w:color="auto" w:fill="FFFFFF"/>
        </w:rPr>
        <w:t xml:space="preserve"> the assignment.</w:t>
      </w:r>
      <w:r w:rsidR="00594DE6" w:rsidRPr="00053C5B">
        <w:rPr>
          <w:rFonts w:ascii="Trebuchet MS" w:hAnsi="Trebuchet MS" w:cs="Arial"/>
          <w:color w:val="000000"/>
          <w:sz w:val="24"/>
          <w:szCs w:val="24"/>
        </w:rPr>
        <w:t xml:space="preserve">This date will </w:t>
      </w:r>
      <w:r w:rsidR="006A0CC8" w:rsidRPr="00053C5B">
        <w:rPr>
          <w:rFonts w:ascii="Trebuchet MS" w:hAnsi="Trebuchet MS" w:cs="Arial"/>
          <w:color w:val="000000"/>
          <w:sz w:val="24"/>
          <w:szCs w:val="24"/>
        </w:rPr>
        <w:t xml:space="preserve">be </w:t>
      </w:r>
      <w:r w:rsidR="00594DE6" w:rsidRPr="00053C5B">
        <w:rPr>
          <w:rFonts w:ascii="Trebuchet MS" w:hAnsi="Trebuchet MS" w:cs="Arial"/>
          <w:color w:val="000000"/>
          <w:sz w:val="24"/>
          <w:szCs w:val="24"/>
        </w:rPr>
        <w:t>display</w:t>
      </w:r>
      <w:r w:rsidR="006A0CC8" w:rsidRPr="00053C5B">
        <w:rPr>
          <w:rFonts w:ascii="Trebuchet MS" w:hAnsi="Trebuchet MS" w:cs="Arial"/>
          <w:color w:val="000000"/>
          <w:sz w:val="24"/>
          <w:szCs w:val="24"/>
        </w:rPr>
        <w:t>ed</w:t>
      </w:r>
      <w:r w:rsidR="00594DE6" w:rsidRPr="00053C5B">
        <w:rPr>
          <w:rFonts w:ascii="Trebuchet MS" w:hAnsi="Trebuchet MS" w:cs="Arial"/>
          <w:color w:val="000000"/>
          <w:sz w:val="24"/>
          <w:szCs w:val="24"/>
        </w:rPr>
        <w:t xml:space="preserve"> on your </w:t>
      </w:r>
      <w:r w:rsidR="006A0CC8" w:rsidRPr="00053C5B">
        <w:rPr>
          <w:rFonts w:ascii="Trebuchet MS" w:hAnsi="Trebuchet MS" w:cs="Arial"/>
          <w:i/>
          <w:iCs/>
          <w:sz w:val="24"/>
          <w:szCs w:val="24"/>
          <w:shd w:val="clear" w:color="auto" w:fill="FFFFFF"/>
        </w:rPr>
        <w:t>Upcoming Events</w:t>
      </w:r>
      <w:r w:rsidR="006A0CC8" w:rsidRPr="00053C5B">
        <w:rPr>
          <w:rFonts w:ascii="Trebuchet MS" w:hAnsi="Trebuchet MS" w:cs="Arial"/>
          <w:color w:val="000000"/>
          <w:sz w:val="24"/>
          <w:szCs w:val="24"/>
        </w:rPr>
        <w:t xml:space="preserve">on the course dashboard </w:t>
      </w:r>
      <w:r w:rsidR="00594DE6" w:rsidRPr="00053C5B">
        <w:rPr>
          <w:rFonts w:ascii="Trebuchet MS" w:hAnsi="Trebuchet MS" w:cs="Arial"/>
          <w:color w:val="000000"/>
          <w:sz w:val="24"/>
          <w:szCs w:val="24"/>
        </w:rPr>
        <w:t>and in the Calendar</w:t>
      </w:r>
      <w:r w:rsidR="006A0CC8" w:rsidRPr="00053C5B">
        <w:rPr>
          <w:rFonts w:ascii="Trebuchet MS" w:hAnsi="Trebuchet MS" w:cs="Arial"/>
          <w:color w:val="000000"/>
          <w:sz w:val="24"/>
          <w:szCs w:val="24"/>
        </w:rPr>
        <w:t xml:space="preserve">. </w:t>
      </w:r>
    </w:p>
    <w:p w:rsidR="006F4959" w:rsidRPr="00053C5B" w:rsidRDefault="006F4959" w:rsidP="006A0CC8">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color w:val="000000"/>
          <w:sz w:val="24"/>
          <w:szCs w:val="24"/>
        </w:rPr>
        <w:t xml:space="preserve">If the </w:t>
      </w:r>
      <w:r w:rsidRPr="00053C5B">
        <w:rPr>
          <w:rFonts w:ascii="Trebuchet MS" w:hAnsi="Trebuchet MS" w:cs="Arial"/>
          <w:b/>
          <w:bCs/>
          <w:color w:val="002060"/>
          <w:sz w:val="24"/>
          <w:szCs w:val="24"/>
        </w:rPr>
        <w:t>Always show description option is enabled</w:t>
      </w:r>
      <w:r w:rsidRPr="00053C5B">
        <w:rPr>
          <w:rFonts w:ascii="Trebuchet MS" w:hAnsi="Trebuchet MS" w:cs="Arial"/>
          <w:sz w:val="24"/>
          <w:szCs w:val="24"/>
        </w:rPr>
        <w:t>, the information regarding the Assignment will be displayed to the students only from the start date of the assignment submission.</w:t>
      </w:r>
    </w:p>
    <w:p w:rsidR="002255EF" w:rsidRPr="00053C5B" w:rsidRDefault="00975A8D" w:rsidP="002255EF">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Decide the </w:t>
      </w:r>
      <w:r w:rsidR="00195D77" w:rsidRPr="00053C5B">
        <w:rPr>
          <w:rFonts w:ascii="Trebuchet MS" w:hAnsi="Trebuchet MS" w:cs="Arial"/>
          <w:b/>
          <w:bCs/>
          <w:color w:val="002060"/>
          <w:sz w:val="24"/>
          <w:szCs w:val="24"/>
        </w:rPr>
        <w:t>Submissiont</w:t>
      </w:r>
      <w:r w:rsidRPr="00053C5B">
        <w:rPr>
          <w:rFonts w:ascii="Trebuchet MS" w:hAnsi="Trebuchet MS" w:cs="Arial"/>
          <w:b/>
          <w:bCs/>
          <w:color w:val="002060"/>
          <w:sz w:val="24"/>
          <w:szCs w:val="24"/>
        </w:rPr>
        <w:t>ype</w:t>
      </w:r>
      <w:r w:rsidR="00195D77" w:rsidRPr="00053C5B">
        <w:rPr>
          <w:rFonts w:ascii="Trebuchet MS" w:hAnsi="Trebuchet MS" w:cs="Arial"/>
          <w:b/>
          <w:bCs/>
          <w:color w:val="002060"/>
          <w:sz w:val="24"/>
          <w:szCs w:val="24"/>
        </w:rPr>
        <w:t>s</w:t>
      </w:r>
      <w:r w:rsidR="00195D77" w:rsidRPr="00053C5B">
        <w:rPr>
          <w:rFonts w:ascii="Trebuchet MS" w:hAnsi="Trebuchet MS" w:cs="Arial"/>
          <w:sz w:val="24"/>
          <w:szCs w:val="24"/>
        </w:rPr>
        <w:t xml:space="preserve">.It can be </w:t>
      </w:r>
      <w:r w:rsidR="00195D77" w:rsidRPr="00053C5B">
        <w:rPr>
          <w:rFonts w:ascii="Trebuchet MS" w:hAnsi="Trebuchet MS" w:cs="Arial"/>
          <w:b/>
          <w:bCs/>
          <w:color w:val="002060"/>
          <w:sz w:val="24"/>
          <w:szCs w:val="24"/>
        </w:rPr>
        <w:t>Online text</w:t>
      </w:r>
      <w:r w:rsidR="00195D77" w:rsidRPr="00053C5B">
        <w:rPr>
          <w:rFonts w:ascii="Trebuchet MS" w:hAnsi="Trebuchet MS" w:cs="Arial"/>
          <w:sz w:val="24"/>
          <w:szCs w:val="24"/>
        </w:rPr>
        <w:t>or</w:t>
      </w:r>
      <w:r w:rsidR="00195D77" w:rsidRPr="00053C5B">
        <w:rPr>
          <w:rFonts w:ascii="Trebuchet MS" w:hAnsi="Trebuchet MS" w:cs="Arial"/>
          <w:b/>
          <w:bCs/>
          <w:color w:val="002060"/>
          <w:sz w:val="24"/>
          <w:szCs w:val="24"/>
        </w:rPr>
        <w:t>File submission</w:t>
      </w:r>
      <w:r w:rsidR="00195D77" w:rsidRPr="00053C5B">
        <w:rPr>
          <w:rFonts w:ascii="Trebuchet MS" w:hAnsi="Trebuchet MS" w:cs="Arial"/>
          <w:sz w:val="24"/>
          <w:szCs w:val="24"/>
        </w:rPr>
        <w:t xml:space="preserve">or both </w:t>
      </w:r>
      <w:r w:rsidRPr="00053C5B">
        <w:rPr>
          <w:rFonts w:ascii="Trebuchet MS" w:hAnsi="Trebuchet MS" w:cs="Arial"/>
          <w:sz w:val="24"/>
          <w:szCs w:val="24"/>
        </w:rPr>
        <w:t>depending upon the nature of assignment.</w:t>
      </w:r>
      <w:r w:rsidR="00195D77" w:rsidRPr="00053C5B">
        <w:rPr>
          <w:rFonts w:ascii="Trebuchet MS" w:hAnsi="Trebuchet MS" w:cs="Arial"/>
          <w:sz w:val="24"/>
          <w:szCs w:val="24"/>
        </w:rPr>
        <w:t xml:space="preserve"> In case of </w:t>
      </w:r>
      <w:r w:rsidR="00195D77" w:rsidRPr="00053C5B">
        <w:rPr>
          <w:rFonts w:ascii="Trebuchet MS" w:hAnsi="Trebuchet MS" w:cs="Arial"/>
          <w:i/>
          <w:iCs/>
          <w:sz w:val="24"/>
          <w:szCs w:val="24"/>
        </w:rPr>
        <w:t>Online text</w:t>
      </w:r>
      <w:r w:rsidR="00195D77" w:rsidRPr="00053C5B">
        <w:rPr>
          <w:rFonts w:ascii="Trebuchet MS" w:hAnsi="Trebuchet MS" w:cs="Arial"/>
          <w:sz w:val="24"/>
          <w:szCs w:val="24"/>
        </w:rPr>
        <w:t xml:space="preserve">, </w:t>
      </w:r>
      <w:r w:rsidRPr="00053C5B">
        <w:rPr>
          <w:rFonts w:ascii="Trebuchet MS" w:hAnsi="Trebuchet MS" w:cs="Arial"/>
          <w:sz w:val="24"/>
          <w:szCs w:val="24"/>
        </w:rPr>
        <w:t>the student</w:t>
      </w:r>
      <w:r w:rsidR="00195D77" w:rsidRPr="00053C5B">
        <w:rPr>
          <w:rFonts w:ascii="Trebuchet MS" w:hAnsi="Trebuchet MS" w:cs="Arial"/>
          <w:sz w:val="24"/>
          <w:szCs w:val="24"/>
        </w:rPr>
        <w:t>s</w:t>
      </w:r>
      <w:r w:rsidRPr="00053C5B">
        <w:rPr>
          <w:rFonts w:ascii="Trebuchet MS" w:hAnsi="Trebuchet MS" w:cs="Arial"/>
          <w:sz w:val="24"/>
          <w:szCs w:val="24"/>
        </w:rPr>
        <w:t xml:space="preserve"> can type the assignment using the online text editor </w:t>
      </w:r>
      <w:r w:rsidR="00195D77" w:rsidRPr="00053C5B">
        <w:rPr>
          <w:rFonts w:ascii="Trebuchet MS" w:hAnsi="Trebuchet MS" w:cs="Arial"/>
          <w:sz w:val="24"/>
          <w:szCs w:val="24"/>
        </w:rPr>
        <w:t>similar to</w:t>
      </w:r>
      <w:r w:rsidRPr="00053C5B">
        <w:rPr>
          <w:rFonts w:ascii="Trebuchet MS" w:hAnsi="Trebuchet MS" w:cs="Arial"/>
          <w:sz w:val="24"/>
          <w:szCs w:val="24"/>
        </w:rPr>
        <w:t xml:space="preserve"> composing an email message</w:t>
      </w:r>
      <w:r w:rsidR="00195D77" w:rsidRPr="00053C5B">
        <w:rPr>
          <w:rFonts w:ascii="Trebuchet MS" w:hAnsi="Trebuchet MS" w:cs="Arial"/>
          <w:sz w:val="24"/>
          <w:szCs w:val="24"/>
        </w:rPr>
        <w:t xml:space="preserve">. They can also incorporate </w:t>
      </w:r>
      <w:r w:rsidR="0004492C" w:rsidRPr="00053C5B">
        <w:rPr>
          <w:rFonts w:ascii="Trebuchet MS" w:hAnsi="Trebuchet MS" w:cs="Arial"/>
          <w:sz w:val="24"/>
          <w:szCs w:val="24"/>
        </w:rPr>
        <w:t>audio and video</w:t>
      </w:r>
      <w:r w:rsidR="00195D77" w:rsidRPr="00053C5B">
        <w:rPr>
          <w:rFonts w:ascii="Trebuchet MS" w:hAnsi="Trebuchet MS" w:cs="Arial"/>
          <w:sz w:val="24"/>
          <w:szCs w:val="24"/>
        </w:rPr>
        <w:t xml:space="preserve"> in the text editor</w:t>
      </w:r>
      <w:r w:rsidR="0004492C" w:rsidRPr="00053C5B">
        <w:rPr>
          <w:rFonts w:ascii="Trebuchet MS" w:hAnsi="Trebuchet MS" w:cs="Arial"/>
          <w:sz w:val="24"/>
          <w:szCs w:val="24"/>
        </w:rPr>
        <w:t xml:space="preserve">. The </w:t>
      </w:r>
      <w:r w:rsidRPr="00053C5B">
        <w:rPr>
          <w:rFonts w:ascii="Trebuchet MS" w:hAnsi="Trebuchet MS" w:cs="Arial"/>
          <w:b/>
          <w:bCs/>
          <w:color w:val="002060"/>
          <w:sz w:val="24"/>
          <w:szCs w:val="24"/>
        </w:rPr>
        <w:t>File submission</w:t>
      </w:r>
      <w:r w:rsidR="0004492C" w:rsidRPr="00053C5B">
        <w:rPr>
          <w:rFonts w:ascii="Trebuchet MS" w:hAnsi="Trebuchet MS" w:cs="Arial"/>
          <w:sz w:val="24"/>
          <w:szCs w:val="24"/>
        </w:rPr>
        <w:t xml:space="preserve">permits </w:t>
      </w:r>
      <w:r w:rsidRPr="00053C5B">
        <w:rPr>
          <w:rFonts w:ascii="Trebuchet MS" w:hAnsi="Trebuchet MS" w:cs="Arial"/>
          <w:sz w:val="24"/>
          <w:szCs w:val="24"/>
        </w:rPr>
        <w:t>the student</w:t>
      </w:r>
      <w:r w:rsidR="0004492C" w:rsidRPr="00053C5B">
        <w:rPr>
          <w:rFonts w:ascii="Trebuchet MS" w:hAnsi="Trebuchet MS" w:cs="Arial"/>
          <w:sz w:val="24"/>
          <w:szCs w:val="24"/>
        </w:rPr>
        <w:t>s</w:t>
      </w:r>
      <w:r w:rsidRPr="00053C5B">
        <w:rPr>
          <w:rFonts w:ascii="Trebuchet MS" w:hAnsi="Trebuchet MS" w:cs="Arial"/>
          <w:sz w:val="24"/>
          <w:szCs w:val="24"/>
        </w:rPr>
        <w:t xml:space="preserve"> to upload the assignment file in the required format</w:t>
      </w:r>
      <w:r w:rsidR="0004492C" w:rsidRPr="00053C5B">
        <w:rPr>
          <w:rFonts w:ascii="Trebuchet MS" w:hAnsi="Trebuchet MS" w:cs="Arial"/>
          <w:sz w:val="24"/>
          <w:szCs w:val="24"/>
        </w:rPr>
        <w:t xml:space="preserve"> such as MSWord, </w:t>
      </w:r>
      <w:r w:rsidR="00195D77" w:rsidRPr="00053C5B">
        <w:rPr>
          <w:rFonts w:ascii="Trebuchet MS" w:hAnsi="Trebuchet MS" w:cs="Arial"/>
          <w:sz w:val="24"/>
          <w:szCs w:val="24"/>
        </w:rPr>
        <w:t>E</w:t>
      </w:r>
      <w:r w:rsidR="0004492C" w:rsidRPr="00053C5B">
        <w:rPr>
          <w:rFonts w:ascii="Trebuchet MS" w:hAnsi="Trebuchet MS" w:cs="Arial"/>
          <w:sz w:val="24"/>
          <w:szCs w:val="24"/>
        </w:rPr>
        <w:t>xcel etc</w:t>
      </w:r>
      <w:r w:rsidRPr="00053C5B">
        <w:rPr>
          <w:rFonts w:ascii="Trebuchet MS" w:hAnsi="Trebuchet MS" w:cs="Arial"/>
          <w:color w:val="545251"/>
          <w:sz w:val="24"/>
          <w:szCs w:val="24"/>
          <w:shd w:val="clear" w:color="auto" w:fill="FFFFFF"/>
        </w:rPr>
        <w:t xml:space="preserve">. </w:t>
      </w:r>
      <w:r w:rsidR="000302E1" w:rsidRPr="00053C5B">
        <w:rPr>
          <w:rFonts w:ascii="Trebuchet MS" w:hAnsi="Trebuchet MS" w:cs="Arial"/>
          <w:sz w:val="24"/>
          <w:szCs w:val="24"/>
        </w:rPr>
        <w:t xml:space="preserve">The </w:t>
      </w:r>
      <w:r w:rsidR="000302E1" w:rsidRPr="00053C5B">
        <w:rPr>
          <w:rFonts w:ascii="Trebuchet MS" w:hAnsi="Trebuchet MS" w:cs="Arial"/>
          <w:b/>
          <w:bCs/>
          <w:color w:val="002060"/>
          <w:sz w:val="24"/>
          <w:szCs w:val="24"/>
        </w:rPr>
        <w:t>word</w:t>
      </w:r>
      <w:r w:rsidR="00195D77" w:rsidRPr="00053C5B">
        <w:rPr>
          <w:rFonts w:ascii="Trebuchet MS" w:hAnsi="Trebuchet MS" w:cs="Arial"/>
          <w:b/>
          <w:bCs/>
          <w:color w:val="002060"/>
          <w:sz w:val="24"/>
          <w:szCs w:val="24"/>
        </w:rPr>
        <w:t xml:space="preserve"> limit</w:t>
      </w:r>
      <w:r w:rsidR="005B2851" w:rsidRPr="00053C5B">
        <w:rPr>
          <w:rFonts w:ascii="Trebuchet MS" w:hAnsi="Trebuchet MS" w:cs="Arial"/>
          <w:sz w:val="24"/>
          <w:szCs w:val="24"/>
        </w:rPr>
        <w:t>need</w:t>
      </w:r>
      <w:r w:rsidR="00195D77" w:rsidRPr="00053C5B">
        <w:rPr>
          <w:rFonts w:ascii="Trebuchet MS" w:hAnsi="Trebuchet MS" w:cs="Arial"/>
          <w:sz w:val="24"/>
          <w:szCs w:val="24"/>
        </w:rPr>
        <w:t>s</w:t>
      </w:r>
      <w:r w:rsidR="005B2851" w:rsidRPr="00053C5B">
        <w:rPr>
          <w:rFonts w:ascii="Trebuchet MS" w:hAnsi="Trebuchet MS" w:cs="Arial"/>
          <w:sz w:val="24"/>
          <w:szCs w:val="24"/>
        </w:rPr>
        <w:t xml:space="preserve"> to be specified in case of </w:t>
      </w:r>
      <w:r w:rsidR="005B2851" w:rsidRPr="00053C5B">
        <w:rPr>
          <w:rFonts w:ascii="Trebuchet MS" w:hAnsi="Trebuchet MS" w:cs="Arial"/>
          <w:i/>
          <w:iCs/>
          <w:sz w:val="24"/>
          <w:szCs w:val="24"/>
        </w:rPr>
        <w:t>online text</w:t>
      </w:r>
      <w:r w:rsidR="005B2851" w:rsidRPr="00053C5B">
        <w:rPr>
          <w:rFonts w:ascii="Trebuchet MS" w:hAnsi="Trebuchet MS" w:cs="Arial"/>
          <w:sz w:val="24"/>
          <w:szCs w:val="24"/>
        </w:rPr>
        <w:t>assignment.</w:t>
      </w:r>
    </w:p>
    <w:p w:rsidR="00975A8D" w:rsidRPr="00053C5B" w:rsidRDefault="00195D77" w:rsidP="002255EF">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lastRenderedPageBreak/>
        <w:t xml:space="preserve">Decide the </w:t>
      </w:r>
      <w:r w:rsidR="00975A8D" w:rsidRPr="00053C5B">
        <w:rPr>
          <w:rFonts w:ascii="Trebuchet MS" w:hAnsi="Trebuchet MS" w:cs="Arial"/>
          <w:b/>
          <w:bCs/>
          <w:color w:val="002060"/>
          <w:sz w:val="24"/>
          <w:szCs w:val="24"/>
        </w:rPr>
        <w:t>Maximum number of uploaded files</w:t>
      </w:r>
      <w:r w:rsidR="00975A8D" w:rsidRPr="00053C5B">
        <w:rPr>
          <w:rFonts w:ascii="Trebuchet MS" w:hAnsi="Trebuchet MS" w:cs="Arial"/>
          <w:sz w:val="24"/>
          <w:szCs w:val="24"/>
        </w:rPr>
        <w:t xml:space="preserve">and the </w:t>
      </w:r>
      <w:r w:rsidR="00975A8D" w:rsidRPr="00053C5B">
        <w:rPr>
          <w:rFonts w:ascii="Trebuchet MS" w:hAnsi="Trebuchet MS" w:cs="Arial"/>
          <w:b/>
          <w:bCs/>
          <w:color w:val="002060"/>
          <w:sz w:val="24"/>
          <w:szCs w:val="24"/>
        </w:rPr>
        <w:t>Maximum submission size</w:t>
      </w:r>
      <w:r w:rsidR="00AC6A68" w:rsidRPr="00053C5B">
        <w:rPr>
          <w:rFonts w:ascii="Trebuchet MS" w:hAnsi="Trebuchet MS" w:cs="Arial"/>
          <w:sz w:val="24"/>
          <w:szCs w:val="24"/>
        </w:rPr>
        <w:t xml:space="preserve">. </w:t>
      </w:r>
      <w:r w:rsidR="002255EF" w:rsidRPr="00053C5B">
        <w:rPr>
          <w:rFonts w:ascii="Trebuchet MS" w:hAnsi="Trebuchet MS" w:cs="Arial"/>
          <w:i/>
          <w:iCs/>
          <w:sz w:val="24"/>
          <w:szCs w:val="24"/>
        </w:rPr>
        <w:t xml:space="preserve">Note: </w:t>
      </w:r>
      <w:r w:rsidRPr="00053C5B">
        <w:rPr>
          <w:rFonts w:ascii="Trebuchet MS" w:hAnsi="Trebuchet MS" w:cs="Arial"/>
          <w:i/>
          <w:iCs/>
          <w:sz w:val="24"/>
          <w:szCs w:val="24"/>
        </w:rPr>
        <w:t xml:space="preserve">Keep both </w:t>
      </w:r>
      <w:r w:rsidR="00AC6A68" w:rsidRPr="00053C5B">
        <w:rPr>
          <w:rFonts w:ascii="Trebuchet MS" w:hAnsi="Trebuchet MS" w:cs="Arial"/>
          <w:i/>
          <w:iCs/>
          <w:sz w:val="24"/>
          <w:szCs w:val="24"/>
        </w:rPr>
        <w:t>minimum t</w:t>
      </w:r>
      <w:r w:rsidR="00E63639" w:rsidRPr="00053C5B">
        <w:rPr>
          <w:rFonts w:ascii="Trebuchet MS" w:hAnsi="Trebuchet MS" w:cs="Arial"/>
          <w:i/>
          <w:iCs/>
          <w:sz w:val="24"/>
          <w:szCs w:val="24"/>
        </w:rPr>
        <w:t>o save our server space</w:t>
      </w:r>
      <w:r w:rsidR="00975A8D" w:rsidRPr="00053C5B">
        <w:rPr>
          <w:rFonts w:ascii="Trebuchet MS" w:hAnsi="Trebuchet MS" w:cs="Arial"/>
          <w:sz w:val="24"/>
          <w:szCs w:val="24"/>
        </w:rPr>
        <w:t>.</w:t>
      </w:r>
    </w:p>
    <w:p w:rsidR="002255EF" w:rsidRPr="00053C5B" w:rsidRDefault="00975A8D" w:rsidP="002255EF">
      <w:pPr>
        <w:pStyle w:val="ListParagraph"/>
        <w:numPr>
          <w:ilvl w:val="0"/>
          <w:numId w:val="2"/>
        </w:numPr>
        <w:tabs>
          <w:tab w:val="left" w:pos="1134"/>
        </w:tabs>
        <w:spacing w:line="360" w:lineRule="auto"/>
        <w:jc w:val="both"/>
        <w:rPr>
          <w:rFonts w:ascii="Trebuchet MS" w:hAnsi="Trebuchet MS" w:cs="Arial"/>
          <w:sz w:val="24"/>
          <w:szCs w:val="24"/>
        </w:rPr>
      </w:pPr>
      <w:r w:rsidRPr="00053C5B">
        <w:rPr>
          <w:rFonts w:ascii="Trebuchet MS" w:hAnsi="Trebuchet MS" w:cs="Arial"/>
          <w:sz w:val="24"/>
          <w:szCs w:val="24"/>
        </w:rPr>
        <w:t>Depending upon the nature of assignment</w:t>
      </w:r>
      <w:r w:rsidR="002255EF" w:rsidRPr="00053C5B">
        <w:rPr>
          <w:rFonts w:ascii="Trebuchet MS" w:hAnsi="Trebuchet MS" w:cs="Arial"/>
          <w:sz w:val="24"/>
          <w:szCs w:val="24"/>
        </w:rPr>
        <w:t>,</w:t>
      </w:r>
      <w:r w:rsidRPr="00053C5B">
        <w:rPr>
          <w:rFonts w:ascii="Trebuchet MS" w:hAnsi="Trebuchet MS" w:cs="Arial"/>
          <w:sz w:val="24"/>
          <w:szCs w:val="24"/>
        </w:rPr>
        <w:t xml:space="preserve"> decide the </w:t>
      </w:r>
      <w:r w:rsidRPr="00053C5B">
        <w:rPr>
          <w:rFonts w:ascii="Trebuchet MS" w:hAnsi="Trebuchet MS" w:cs="Arial"/>
          <w:b/>
          <w:bCs/>
          <w:color w:val="002060"/>
          <w:sz w:val="24"/>
          <w:szCs w:val="24"/>
        </w:rPr>
        <w:t>Accepted file types</w:t>
      </w:r>
      <w:r w:rsidRPr="00053C5B">
        <w:rPr>
          <w:rFonts w:ascii="Trebuchet MS" w:hAnsi="Trebuchet MS" w:cs="Arial"/>
          <w:sz w:val="24"/>
          <w:szCs w:val="24"/>
        </w:rPr>
        <w:t xml:space="preserve">. If it is kept </w:t>
      </w:r>
      <w:r w:rsidRPr="00053C5B">
        <w:rPr>
          <w:rFonts w:ascii="Trebuchet MS" w:hAnsi="Trebuchet MS" w:cs="Arial"/>
          <w:b/>
          <w:bCs/>
          <w:sz w:val="24"/>
          <w:szCs w:val="24"/>
        </w:rPr>
        <w:t>empty</w:t>
      </w:r>
      <w:r w:rsidRPr="00053C5B">
        <w:rPr>
          <w:rFonts w:ascii="Trebuchet MS" w:hAnsi="Trebuchet MS" w:cs="Arial"/>
          <w:sz w:val="24"/>
          <w:szCs w:val="24"/>
        </w:rPr>
        <w:t xml:space="preserve"> all file types will be acceptable. </w:t>
      </w:r>
    </w:p>
    <w:p w:rsidR="001A4EFA" w:rsidRPr="00053C5B" w:rsidRDefault="00DB50A2" w:rsidP="002255EF">
      <w:pPr>
        <w:pStyle w:val="ListParagraph"/>
        <w:numPr>
          <w:ilvl w:val="0"/>
          <w:numId w:val="2"/>
        </w:numPr>
        <w:tabs>
          <w:tab w:val="left" w:pos="1134"/>
        </w:tabs>
        <w:spacing w:line="360" w:lineRule="auto"/>
        <w:jc w:val="both"/>
        <w:rPr>
          <w:rFonts w:ascii="Trebuchet MS" w:hAnsi="Trebuchet MS" w:cs="Arial"/>
          <w:sz w:val="24"/>
          <w:szCs w:val="24"/>
        </w:rPr>
      </w:pPr>
      <w:r w:rsidRPr="00053C5B">
        <w:rPr>
          <w:rFonts w:ascii="Trebuchet MS" w:hAnsi="Trebuchet MS" w:cs="Arial"/>
          <w:sz w:val="24"/>
          <w:szCs w:val="24"/>
        </w:rPr>
        <w:t xml:space="preserve">Select the </w:t>
      </w:r>
      <w:r w:rsidRPr="00053C5B">
        <w:rPr>
          <w:rFonts w:ascii="Trebuchet MS" w:hAnsi="Trebuchet MS" w:cs="Arial"/>
          <w:b/>
          <w:bCs/>
          <w:color w:val="002060"/>
          <w:sz w:val="24"/>
          <w:szCs w:val="24"/>
        </w:rPr>
        <w:t>Feedback types</w:t>
      </w:r>
      <w:r w:rsidR="002255EF" w:rsidRPr="00053C5B">
        <w:rPr>
          <w:rFonts w:ascii="Trebuchet MS" w:hAnsi="Trebuchet MS" w:cs="Arial"/>
          <w:b/>
          <w:bCs/>
          <w:color w:val="0070C0"/>
          <w:sz w:val="24"/>
          <w:szCs w:val="24"/>
        </w:rPr>
        <w:t>,</w:t>
      </w:r>
      <w:r w:rsidRPr="00053C5B">
        <w:rPr>
          <w:rFonts w:ascii="Trebuchet MS" w:hAnsi="Trebuchet MS" w:cs="Arial"/>
          <w:sz w:val="24"/>
          <w:szCs w:val="24"/>
        </w:rPr>
        <w:t>i.e.</w:t>
      </w:r>
      <w:r w:rsidR="001A4EFA" w:rsidRPr="00053C5B">
        <w:rPr>
          <w:rFonts w:ascii="Trebuchet MS" w:hAnsi="Trebuchet MS" w:cs="Arial"/>
          <w:sz w:val="24"/>
          <w:szCs w:val="24"/>
        </w:rPr>
        <w:t xml:space="preserve"> Feedback comments / Annotate PDF/ Offline grading worksheet/ Feedback files.</w:t>
      </w:r>
    </w:p>
    <w:p w:rsidR="001A4EFA" w:rsidRPr="00053C5B" w:rsidRDefault="001A4EFA" w:rsidP="002255EF">
      <w:pPr>
        <w:spacing w:after="0" w:line="360" w:lineRule="auto"/>
        <w:ind w:left="1080" w:firstLine="54"/>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The </w:t>
      </w:r>
      <w:r w:rsidRPr="00053C5B">
        <w:rPr>
          <w:rFonts w:ascii="Trebuchet MS" w:hAnsi="Trebuchet MS" w:cs="Arial"/>
          <w:b/>
          <w:bCs/>
          <w:color w:val="002060"/>
          <w:sz w:val="24"/>
          <w:szCs w:val="24"/>
        </w:rPr>
        <w:t>Feedback comments</w:t>
      </w:r>
      <w:r w:rsidRPr="00053C5B">
        <w:rPr>
          <w:rFonts w:ascii="Trebuchet MS" w:eastAsia="Times New Roman" w:hAnsi="Trebuchet MS" w:cs="Arial"/>
          <w:sz w:val="24"/>
          <w:szCs w:val="24"/>
          <w:lang w:eastAsia="en-IN"/>
        </w:rPr>
        <w:t>permits the teacher to make comments on each submission.</w:t>
      </w:r>
    </w:p>
    <w:p w:rsidR="001A4EFA" w:rsidRPr="00053C5B" w:rsidRDefault="008C5160" w:rsidP="002255EF">
      <w:pPr>
        <w:tabs>
          <w:tab w:val="left" w:pos="1134"/>
        </w:tabs>
        <w:spacing w:after="0" w:line="360" w:lineRule="auto"/>
        <w:ind w:left="720" w:firstLine="414"/>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t xml:space="preserve">AnnotatePDF </w:t>
      </w:r>
      <w:r w:rsidR="00737264" w:rsidRPr="00053C5B">
        <w:rPr>
          <w:rFonts w:ascii="Trebuchet MS" w:hAnsi="Trebuchet MS" w:cs="Arial"/>
          <w:sz w:val="24"/>
          <w:szCs w:val="24"/>
        </w:rPr>
        <w:t xml:space="preserve">converts the student submission file in MS Word to pdf so </w:t>
      </w:r>
      <w:r w:rsidR="002255EF" w:rsidRPr="00053C5B">
        <w:rPr>
          <w:rFonts w:ascii="Trebuchet MS" w:hAnsi="Trebuchet MS" w:cs="Arial"/>
          <w:sz w:val="24"/>
          <w:szCs w:val="24"/>
        </w:rPr>
        <w:tab/>
      </w:r>
      <w:r w:rsidR="00737264" w:rsidRPr="00053C5B">
        <w:rPr>
          <w:rFonts w:ascii="Trebuchet MS" w:hAnsi="Trebuchet MS" w:cs="Arial"/>
          <w:sz w:val="24"/>
          <w:szCs w:val="24"/>
        </w:rPr>
        <w:t xml:space="preserve">that the teacher can annotate </w:t>
      </w:r>
      <w:r w:rsidR="00F82F97" w:rsidRPr="00053C5B">
        <w:rPr>
          <w:rFonts w:ascii="Trebuchet MS" w:hAnsi="Trebuchet MS" w:cs="Arial"/>
          <w:sz w:val="24"/>
          <w:szCs w:val="24"/>
        </w:rPr>
        <w:t xml:space="preserve">and comment on </w:t>
      </w:r>
      <w:r w:rsidR="00737264" w:rsidRPr="00053C5B">
        <w:rPr>
          <w:rFonts w:ascii="Trebuchet MS" w:hAnsi="Trebuchet MS" w:cs="Arial"/>
          <w:sz w:val="24"/>
          <w:szCs w:val="24"/>
        </w:rPr>
        <w:t>the s</w:t>
      </w:r>
      <w:r w:rsidR="00F82F97" w:rsidRPr="00053C5B">
        <w:rPr>
          <w:rFonts w:ascii="Trebuchet MS" w:hAnsi="Trebuchet MS" w:cs="Arial"/>
          <w:sz w:val="24"/>
          <w:szCs w:val="24"/>
        </w:rPr>
        <w:t xml:space="preserve">ubmissionwhile </w:t>
      </w:r>
      <w:r w:rsidR="002255EF" w:rsidRPr="00053C5B">
        <w:rPr>
          <w:rFonts w:ascii="Trebuchet MS" w:hAnsi="Trebuchet MS" w:cs="Arial"/>
          <w:sz w:val="24"/>
          <w:szCs w:val="24"/>
        </w:rPr>
        <w:tab/>
      </w:r>
      <w:r w:rsidR="00F82F97" w:rsidRPr="00053C5B">
        <w:rPr>
          <w:rFonts w:ascii="Trebuchet MS" w:hAnsi="Trebuchet MS" w:cs="Arial"/>
          <w:sz w:val="24"/>
          <w:szCs w:val="24"/>
        </w:rPr>
        <w:t>reviewing it</w:t>
      </w:r>
      <w:r w:rsidRPr="00053C5B">
        <w:rPr>
          <w:rFonts w:ascii="Trebuchet MS" w:hAnsi="Trebuchet MS" w:cs="Arial"/>
          <w:sz w:val="24"/>
          <w:szCs w:val="24"/>
        </w:rPr>
        <w:t xml:space="preserve">. </w:t>
      </w:r>
    </w:p>
    <w:p w:rsidR="002255EF" w:rsidRPr="00053C5B" w:rsidRDefault="003B5814" w:rsidP="00DF5DC9">
      <w:pPr>
        <w:spacing w:after="0" w:line="360" w:lineRule="auto"/>
        <w:ind w:left="1134"/>
        <w:jc w:val="both"/>
        <w:rPr>
          <w:rFonts w:ascii="Trebuchet MS" w:hAnsi="Trebuchet MS" w:cs="Arial"/>
          <w:sz w:val="24"/>
          <w:szCs w:val="24"/>
        </w:rPr>
      </w:pPr>
      <w:r w:rsidRPr="00053C5B">
        <w:rPr>
          <w:rFonts w:ascii="Trebuchet MS" w:hAnsi="Trebuchet MS" w:cs="Arial"/>
          <w:b/>
          <w:bCs/>
          <w:color w:val="002060"/>
          <w:sz w:val="24"/>
          <w:szCs w:val="24"/>
        </w:rPr>
        <w:t xml:space="preserve">Offline </w:t>
      </w:r>
      <w:r w:rsidR="00E6784A" w:rsidRPr="00053C5B">
        <w:rPr>
          <w:rFonts w:ascii="Trebuchet MS" w:hAnsi="Trebuchet MS" w:cs="Arial"/>
          <w:b/>
          <w:bCs/>
          <w:color w:val="002060"/>
          <w:sz w:val="24"/>
          <w:szCs w:val="24"/>
        </w:rPr>
        <w:t>G</w:t>
      </w:r>
      <w:r w:rsidRPr="00053C5B">
        <w:rPr>
          <w:rFonts w:ascii="Trebuchet MS" w:hAnsi="Trebuchet MS" w:cs="Arial"/>
          <w:b/>
          <w:bCs/>
          <w:color w:val="002060"/>
          <w:sz w:val="24"/>
          <w:szCs w:val="24"/>
        </w:rPr>
        <w:t xml:space="preserve">rading </w:t>
      </w:r>
      <w:r w:rsidR="00E6784A" w:rsidRPr="00053C5B">
        <w:rPr>
          <w:rFonts w:ascii="Trebuchet MS" w:hAnsi="Trebuchet MS" w:cs="Arial"/>
          <w:b/>
          <w:bCs/>
          <w:color w:val="002060"/>
          <w:sz w:val="24"/>
          <w:szCs w:val="24"/>
        </w:rPr>
        <w:t>W</w:t>
      </w:r>
      <w:r w:rsidRPr="00053C5B">
        <w:rPr>
          <w:rFonts w:ascii="Trebuchet MS" w:hAnsi="Trebuchet MS" w:cs="Arial"/>
          <w:b/>
          <w:bCs/>
          <w:color w:val="002060"/>
          <w:sz w:val="24"/>
          <w:szCs w:val="24"/>
        </w:rPr>
        <w:t>orksheet</w:t>
      </w:r>
      <w:r w:rsidR="00E41D7E" w:rsidRPr="00053C5B">
        <w:rPr>
          <w:rFonts w:ascii="Trebuchet MS" w:hAnsi="Trebuchet MS" w:cs="Arial"/>
          <w:b/>
          <w:bCs/>
          <w:sz w:val="24"/>
          <w:szCs w:val="24"/>
        </w:rPr>
        <w:t xml:space="preserve">, </w:t>
      </w:r>
      <w:r w:rsidR="00E6784A" w:rsidRPr="00053C5B">
        <w:rPr>
          <w:rFonts w:ascii="Trebuchet MS" w:hAnsi="Trebuchet MS" w:cs="Arial"/>
          <w:sz w:val="24"/>
          <w:szCs w:val="24"/>
        </w:rPr>
        <w:t>if enabled</w:t>
      </w:r>
      <w:r w:rsidR="00E41D7E" w:rsidRPr="00053C5B">
        <w:rPr>
          <w:rFonts w:ascii="Trebuchet MS" w:hAnsi="Trebuchet MS" w:cs="Arial"/>
          <w:sz w:val="24"/>
          <w:szCs w:val="24"/>
        </w:rPr>
        <w:t>,</w:t>
      </w:r>
      <w:r w:rsidR="00E6784A" w:rsidRPr="00053C5B">
        <w:rPr>
          <w:rFonts w:ascii="Trebuchet MS" w:hAnsi="Trebuchet MS" w:cs="Arial"/>
          <w:sz w:val="24"/>
          <w:szCs w:val="24"/>
        </w:rPr>
        <w:t>facilitates</w:t>
      </w:r>
      <w:r w:rsidR="00C17BCD" w:rsidRPr="00053C5B">
        <w:rPr>
          <w:rFonts w:ascii="Trebuchet MS" w:hAnsi="Trebuchet MS" w:cs="Arial"/>
          <w:sz w:val="24"/>
          <w:szCs w:val="24"/>
        </w:rPr>
        <w:t>download</w:t>
      </w:r>
      <w:r w:rsidR="00F82F97" w:rsidRPr="00053C5B">
        <w:rPr>
          <w:rFonts w:ascii="Trebuchet MS" w:hAnsi="Trebuchet MS" w:cs="Arial"/>
          <w:sz w:val="24"/>
          <w:szCs w:val="24"/>
        </w:rPr>
        <w:t>ing</w:t>
      </w:r>
      <w:r w:rsidR="00C17BCD" w:rsidRPr="00053C5B">
        <w:rPr>
          <w:rFonts w:ascii="Trebuchet MS" w:hAnsi="Trebuchet MS" w:cs="Arial"/>
          <w:sz w:val="24"/>
          <w:szCs w:val="24"/>
        </w:rPr>
        <w:t xml:space="preserve"> andupload</w:t>
      </w:r>
      <w:r w:rsidR="00F82F97" w:rsidRPr="00053C5B">
        <w:rPr>
          <w:rFonts w:ascii="Trebuchet MS" w:hAnsi="Trebuchet MS" w:cs="Arial"/>
          <w:sz w:val="24"/>
          <w:szCs w:val="24"/>
        </w:rPr>
        <w:t>ing</w:t>
      </w:r>
      <w:r w:rsidR="00C17BCD" w:rsidRPr="00053C5B">
        <w:rPr>
          <w:rFonts w:ascii="Trebuchet MS" w:hAnsi="Trebuchet MS" w:cs="Arial"/>
          <w:sz w:val="24"/>
          <w:szCs w:val="24"/>
        </w:rPr>
        <w:t xml:space="preserve"> a worksheet with student grade</w:t>
      </w:r>
      <w:r w:rsidR="00E41D7E" w:rsidRPr="00053C5B">
        <w:rPr>
          <w:rFonts w:ascii="Trebuchet MS" w:hAnsi="Trebuchet MS" w:cs="Arial"/>
          <w:sz w:val="24"/>
          <w:szCs w:val="24"/>
        </w:rPr>
        <w:t>.</w:t>
      </w:r>
    </w:p>
    <w:p w:rsidR="002255EF" w:rsidRPr="00053C5B" w:rsidRDefault="00C17BCD" w:rsidP="00DF5DC9">
      <w:pPr>
        <w:spacing w:after="0" w:line="360" w:lineRule="auto"/>
        <w:ind w:left="1134"/>
        <w:jc w:val="both"/>
        <w:rPr>
          <w:rFonts w:ascii="Trebuchet MS" w:eastAsia="Times New Roman" w:hAnsi="Trebuchet MS" w:cs="Arial"/>
          <w:b/>
          <w:bCs/>
          <w:sz w:val="24"/>
          <w:szCs w:val="24"/>
          <w:lang w:eastAsia="en-IN"/>
        </w:rPr>
      </w:pPr>
      <w:r w:rsidRPr="00053C5B">
        <w:rPr>
          <w:rFonts w:ascii="Trebuchet MS" w:hAnsi="Trebuchet MS" w:cs="Arial"/>
          <w:b/>
          <w:bCs/>
          <w:color w:val="002060"/>
          <w:sz w:val="24"/>
          <w:szCs w:val="24"/>
        </w:rPr>
        <w:t xml:space="preserve">Feedback files </w:t>
      </w:r>
      <w:r w:rsidRPr="00053C5B">
        <w:rPr>
          <w:rFonts w:ascii="Trebuchet MS" w:hAnsi="Trebuchet MS" w:cs="Arial"/>
          <w:sz w:val="24"/>
          <w:szCs w:val="24"/>
        </w:rPr>
        <w:t>facilitate uploading of files with teacher’s comments including audio.</w:t>
      </w:r>
    </w:p>
    <w:p w:rsidR="00C17BCD" w:rsidRPr="00053C5B" w:rsidRDefault="00C17BCD" w:rsidP="00DF5DC9">
      <w:pPr>
        <w:spacing w:after="0" w:line="360" w:lineRule="auto"/>
        <w:ind w:left="1134"/>
        <w:jc w:val="both"/>
        <w:rPr>
          <w:rFonts w:ascii="Trebuchet MS" w:eastAsia="Times New Roman" w:hAnsi="Trebuchet MS" w:cs="Arial"/>
          <w:b/>
          <w:bCs/>
          <w:sz w:val="24"/>
          <w:szCs w:val="24"/>
          <w:lang w:eastAsia="en-IN"/>
        </w:rPr>
      </w:pPr>
      <w:r w:rsidRPr="00053C5B">
        <w:rPr>
          <w:rFonts w:ascii="Trebuchet MS" w:hAnsi="Trebuchet MS" w:cs="Arial"/>
          <w:sz w:val="24"/>
          <w:szCs w:val="24"/>
        </w:rPr>
        <w:t xml:space="preserve">The </w:t>
      </w:r>
      <w:r w:rsidRPr="00053C5B">
        <w:rPr>
          <w:rFonts w:ascii="Trebuchet MS" w:hAnsi="Trebuchet MS" w:cs="Arial"/>
          <w:b/>
          <w:bCs/>
          <w:color w:val="002060"/>
          <w:sz w:val="24"/>
          <w:szCs w:val="24"/>
        </w:rPr>
        <w:t>Comments Inline</w:t>
      </w:r>
      <w:r w:rsidRPr="00053C5B">
        <w:rPr>
          <w:rFonts w:ascii="Trebuchet MS" w:hAnsi="Trebuchet MS" w:cs="Arial"/>
          <w:sz w:val="24"/>
          <w:szCs w:val="24"/>
        </w:rPr>
        <w:t>facilitates the teacher to make inline comments for an online text submission</w:t>
      </w:r>
    </w:p>
    <w:p w:rsidR="00C17BCD" w:rsidRPr="00053C5B" w:rsidRDefault="00C17BCD" w:rsidP="00DF5DC9">
      <w:pPr>
        <w:pStyle w:val="ListParagraph"/>
        <w:numPr>
          <w:ilvl w:val="0"/>
          <w:numId w:val="2"/>
        </w:numPr>
        <w:tabs>
          <w:tab w:val="left" w:pos="1134"/>
        </w:tabs>
        <w:spacing w:after="0" w:line="360" w:lineRule="auto"/>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Under </w:t>
      </w:r>
      <w:r w:rsidRPr="00053C5B">
        <w:rPr>
          <w:rFonts w:ascii="Trebuchet MS" w:hAnsi="Trebuchet MS" w:cs="Arial"/>
          <w:b/>
          <w:bCs/>
          <w:color w:val="002060"/>
          <w:sz w:val="24"/>
          <w:szCs w:val="24"/>
        </w:rPr>
        <w:t>Submission settings</w:t>
      </w:r>
      <w:r w:rsidRPr="00053C5B">
        <w:rPr>
          <w:rFonts w:ascii="Trebuchet MS" w:hAnsi="Trebuchet MS" w:cs="Arial"/>
          <w:sz w:val="24"/>
          <w:szCs w:val="24"/>
        </w:rPr>
        <w:t xml:space="preserve">decide the following </w:t>
      </w:r>
      <w:r w:rsidR="001C4CE0" w:rsidRPr="00053C5B">
        <w:rPr>
          <w:rFonts w:ascii="Trebuchet MS" w:hAnsi="Trebuchet MS" w:cs="Arial"/>
          <w:sz w:val="24"/>
          <w:szCs w:val="24"/>
        </w:rPr>
        <w:t xml:space="preserve">(a) </w:t>
      </w:r>
      <w:r w:rsidRPr="00053C5B">
        <w:rPr>
          <w:rFonts w:ascii="Trebuchet MS" w:hAnsi="Trebuchet MS" w:cs="Arial"/>
          <w:sz w:val="24"/>
          <w:szCs w:val="24"/>
        </w:rPr>
        <w:t>Require students to click the submit button</w:t>
      </w:r>
      <w:r w:rsidR="001C4CE0" w:rsidRPr="00053C5B">
        <w:rPr>
          <w:rFonts w:ascii="Trebuchet MS" w:hAnsi="Trebuchet MS" w:cs="Arial"/>
          <w:sz w:val="24"/>
          <w:szCs w:val="24"/>
        </w:rPr>
        <w:t>, (b) Require that students accept the submission statement, (c) Attempts reopened</w:t>
      </w:r>
      <w:r w:rsidR="001C4CE0" w:rsidRPr="00053C5B">
        <w:rPr>
          <w:rFonts w:ascii="Trebuchet MS" w:eastAsia="Times New Roman" w:hAnsi="Trebuchet MS" w:cs="Arial"/>
          <w:sz w:val="24"/>
          <w:szCs w:val="24"/>
          <w:lang w:eastAsia="en-IN"/>
        </w:rPr>
        <w:t>.</w:t>
      </w:r>
    </w:p>
    <w:p w:rsidR="001C4CE0" w:rsidRPr="00053C5B" w:rsidRDefault="000A5D54" w:rsidP="00A33244">
      <w:pPr>
        <w:pStyle w:val="ListParagraph"/>
        <w:numPr>
          <w:ilvl w:val="0"/>
          <w:numId w:val="5"/>
        </w:numPr>
        <w:spacing w:after="0" w:line="360" w:lineRule="auto"/>
        <w:jc w:val="both"/>
        <w:rPr>
          <w:rFonts w:ascii="Trebuchet MS" w:eastAsia="Times New Roman" w:hAnsi="Trebuchet MS" w:cs="Arial"/>
          <w:b/>
          <w:bCs/>
          <w:sz w:val="24"/>
          <w:szCs w:val="24"/>
          <w:lang w:eastAsia="en-IN"/>
        </w:rPr>
      </w:pPr>
      <w:r w:rsidRPr="00053C5B">
        <w:rPr>
          <w:rFonts w:ascii="Trebuchet MS" w:hAnsi="Trebuchet MS" w:cs="Arial"/>
          <w:sz w:val="24"/>
          <w:szCs w:val="24"/>
        </w:rPr>
        <w:t>T</w:t>
      </w:r>
      <w:r w:rsidR="001C4CE0" w:rsidRPr="00053C5B">
        <w:rPr>
          <w:rFonts w:ascii="Trebuchet MS" w:hAnsi="Trebuchet MS" w:cs="Arial"/>
          <w:sz w:val="24"/>
          <w:szCs w:val="24"/>
        </w:rPr>
        <w:t xml:space="preserve">he option </w:t>
      </w:r>
      <w:r w:rsidR="001C4CE0" w:rsidRPr="00053C5B">
        <w:rPr>
          <w:rFonts w:ascii="Trebuchet MS" w:hAnsi="Trebuchet MS" w:cs="Arial"/>
          <w:b/>
          <w:bCs/>
          <w:color w:val="002060"/>
          <w:sz w:val="24"/>
          <w:szCs w:val="24"/>
        </w:rPr>
        <w:t>Require students to click the submit button</w:t>
      </w:r>
      <w:r w:rsidRPr="00053C5B">
        <w:rPr>
          <w:rFonts w:ascii="Trebuchet MS" w:hAnsi="Trebuchet MS" w:cs="Arial"/>
          <w:sz w:val="24"/>
          <w:szCs w:val="24"/>
        </w:rPr>
        <w:t xml:space="preserve">if </w:t>
      </w:r>
      <w:r w:rsidR="001C4CE0" w:rsidRPr="00053C5B">
        <w:rPr>
          <w:rFonts w:ascii="Trebuchet MS" w:hAnsi="Trebuchet MS" w:cs="Arial"/>
          <w:sz w:val="24"/>
          <w:szCs w:val="24"/>
        </w:rPr>
        <w:t xml:space="preserve">made </w:t>
      </w:r>
      <w:r w:rsidR="001C4CE0" w:rsidRPr="00053C5B">
        <w:rPr>
          <w:rFonts w:ascii="Trebuchet MS" w:hAnsi="Trebuchet MS" w:cs="Arial"/>
          <w:b/>
          <w:bCs/>
          <w:color w:val="002060"/>
          <w:sz w:val="24"/>
          <w:szCs w:val="24"/>
        </w:rPr>
        <w:t>Yes</w:t>
      </w:r>
      <w:r w:rsidR="001C4CE0" w:rsidRPr="00053C5B">
        <w:rPr>
          <w:rFonts w:ascii="Trebuchet MS" w:hAnsi="Trebuchet MS" w:cs="Arial"/>
          <w:sz w:val="24"/>
          <w:szCs w:val="24"/>
        </w:rPr>
        <w:t xml:space="preserve">, a </w:t>
      </w:r>
      <w:r w:rsidR="001C4CE0" w:rsidRPr="00053C5B">
        <w:rPr>
          <w:rFonts w:ascii="Trebuchet MS" w:hAnsi="Trebuchet MS" w:cs="Arial"/>
          <w:i/>
          <w:iCs/>
          <w:sz w:val="24"/>
          <w:szCs w:val="24"/>
        </w:rPr>
        <w:t>submission button</w:t>
      </w:r>
      <w:r w:rsidR="001C4CE0" w:rsidRPr="00053C5B">
        <w:rPr>
          <w:rFonts w:ascii="Trebuchet MS" w:hAnsi="Trebuchet MS" w:cs="Arial"/>
          <w:sz w:val="24"/>
          <w:szCs w:val="24"/>
        </w:rPr>
        <w:t xml:space="preserve"> will appear </w:t>
      </w:r>
      <w:r w:rsidR="005B3D54" w:rsidRPr="00053C5B">
        <w:rPr>
          <w:rFonts w:ascii="Trebuchet MS" w:hAnsi="Trebuchet MS" w:cs="Arial"/>
          <w:sz w:val="24"/>
          <w:szCs w:val="24"/>
        </w:rPr>
        <w:t>at</w:t>
      </w:r>
      <w:r w:rsidR="001C4CE0" w:rsidRPr="00053C5B">
        <w:rPr>
          <w:rFonts w:ascii="Trebuchet MS" w:hAnsi="Trebuchet MS" w:cs="Arial"/>
          <w:sz w:val="24"/>
          <w:szCs w:val="24"/>
        </w:rPr>
        <w:t xml:space="preserve"> the student assignment submission area which he has to click for submitting the assignment.</w:t>
      </w:r>
      <w:r w:rsidR="00E41D7E" w:rsidRPr="00053C5B">
        <w:rPr>
          <w:rFonts w:ascii="Trebuchet MS" w:hAnsi="Trebuchet MS" w:cs="Arial"/>
          <w:b/>
          <w:bCs/>
          <w:sz w:val="24"/>
          <w:szCs w:val="24"/>
        </w:rPr>
        <w:t>This option will prevent the student from editing the assignment once it is submitted</w:t>
      </w:r>
      <w:r w:rsidR="00E41D7E" w:rsidRPr="00053C5B">
        <w:rPr>
          <w:rFonts w:ascii="Trebuchet MS" w:hAnsi="Trebuchet MS" w:cs="Arial"/>
          <w:sz w:val="24"/>
          <w:szCs w:val="24"/>
        </w:rPr>
        <w:t xml:space="preserve">. </w:t>
      </w:r>
      <w:r w:rsidR="00E41D7E" w:rsidRPr="00053C5B">
        <w:rPr>
          <w:rFonts w:ascii="Trebuchet MS" w:hAnsi="Trebuchet MS" w:cs="Arial"/>
          <w:sz w:val="24"/>
          <w:szCs w:val="24"/>
          <w:u w:val="single"/>
        </w:rPr>
        <w:t>In other words, if the teacher did not enable this option, the student can revise</w:t>
      </w:r>
      <w:r w:rsidR="00EA01E0" w:rsidRPr="00053C5B">
        <w:rPr>
          <w:rFonts w:ascii="Trebuchet MS" w:hAnsi="Trebuchet MS" w:cs="Arial"/>
          <w:sz w:val="24"/>
          <w:szCs w:val="24"/>
          <w:u w:val="single"/>
        </w:rPr>
        <w:t>/edit</w:t>
      </w:r>
      <w:r w:rsidR="00E41D7E" w:rsidRPr="00053C5B">
        <w:rPr>
          <w:rFonts w:ascii="Trebuchet MS" w:hAnsi="Trebuchet MS" w:cs="Arial"/>
          <w:sz w:val="24"/>
          <w:szCs w:val="24"/>
          <w:u w:val="single"/>
        </w:rPr>
        <w:t xml:space="preserve"> the assignment </w:t>
      </w:r>
      <w:r w:rsidR="00EA01E0" w:rsidRPr="00053C5B">
        <w:rPr>
          <w:rFonts w:ascii="Trebuchet MS" w:hAnsi="Trebuchet MS" w:cs="Arial"/>
          <w:sz w:val="24"/>
          <w:szCs w:val="24"/>
          <w:u w:val="single"/>
        </w:rPr>
        <w:t>and then submit</w:t>
      </w:r>
      <w:r w:rsidR="002D3405" w:rsidRPr="00053C5B">
        <w:rPr>
          <w:rFonts w:ascii="Trebuchet MS" w:hAnsi="Trebuchet MS" w:cs="Arial"/>
          <w:sz w:val="24"/>
          <w:szCs w:val="24"/>
          <w:u w:val="single"/>
        </w:rPr>
        <w:t xml:space="preserve"> again</w:t>
      </w:r>
      <w:r w:rsidR="00DF5DC9" w:rsidRPr="00053C5B">
        <w:rPr>
          <w:rFonts w:ascii="Trebuchet MS" w:hAnsi="Trebuchet MS" w:cs="Arial"/>
          <w:sz w:val="24"/>
          <w:szCs w:val="24"/>
          <w:u w:val="single"/>
        </w:rPr>
        <w:t xml:space="preserve">until due date </w:t>
      </w:r>
      <w:r w:rsidR="00C80E7F" w:rsidRPr="00053C5B">
        <w:rPr>
          <w:rFonts w:ascii="Trebuchet MS" w:hAnsi="Trebuchet MS" w:cs="Arial"/>
          <w:sz w:val="24"/>
          <w:szCs w:val="24"/>
          <w:u w:val="single"/>
        </w:rPr>
        <w:t>even after the teacher reviewed and graded it</w:t>
      </w:r>
      <w:r w:rsidR="00E41D7E" w:rsidRPr="00053C5B">
        <w:rPr>
          <w:rFonts w:ascii="Trebuchet MS" w:eastAsia="Times New Roman" w:hAnsi="Trebuchet MS" w:cs="Arial"/>
          <w:sz w:val="24"/>
          <w:szCs w:val="24"/>
          <w:lang w:eastAsia="en-IN"/>
        </w:rPr>
        <w:t xml:space="preserve">. </w:t>
      </w:r>
    </w:p>
    <w:p w:rsidR="00FF4D39" w:rsidRPr="00053C5B" w:rsidRDefault="001C4CE0" w:rsidP="00A33244">
      <w:pPr>
        <w:pStyle w:val="ListParagraph"/>
        <w:numPr>
          <w:ilvl w:val="0"/>
          <w:numId w:val="5"/>
        </w:numPr>
        <w:spacing w:after="0" w:line="360" w:lineRule="auto"/>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In case </w:t>
      </w:r>
      <w:r w:rsidRPr="00053C5B">
        <w:rPr>
          <w:rFonts w:ascii="Trebuchet MS" w:hAnsi="Trebuchet MS" w:cs="Arial"/>
          <w:b/>
          <w:bCs/>
          <w:color w:val="002060"/>
          <w:sz w:val="24"/>
          <w:szCs w:val="24"/>
        </w:rPr>
        <w:t>Require that students accept the submission statement</w:t>
      </w:r>
      <w:r w:rsidRPr="00053C5B">
        <w:rPr>
          <w:rFonts w:ascii="Trebuchet MS" w:hAnsi="Trebuchet MS" w:cs="Arial"/>
          <w:sz w:val="24"/>
          <w:szCs w:val="24"/>
        </w:rPr>
        <w:t xml:space="preserve">is made </w:t>
      </w:r>
      <w:r w:rsidRPr="00053C5B">
        <w:rPr>
          <w:rFonts w:ascii="Trebuchet MS" w:hAnsi="Trebuchet MS" w:cs="Arial"/>
          <w:b/>
          <w:bCs/>
          <w:color w:val="002060"/>
          <w:sz w:val="24"/>
          <w:szCs w:val="24"/>
        </w:rPr>
        <w:t>Yes</w:t>
      </w:r>
      <w:r w:rsidRPr="00053C5B">
        <w:rPr>
          <w:rFonts w:ascii="Trebuchet MS" w:hAnsi="Trebuchet MS" w:cs="Arial"/>
          <w:sz w:val="24"/>
          <w:szCs w:val="24"/>
        </w:rPr>
        <w:t>, then a declaration statement will appear at the student assignment submission area which he has to agree to submit the assignment</w:t>
      </w:r>
      <w:r w:rsidRPr="00053C5B">
        <w:rPr>
          <w:rFonts w:ascii="Trebuchet MS" w:eastAsia="Times New Roman" w:hAnsi="Trebuchet MS" w:cs="Arial"/>
          <w:sz w:val="24"/>
          <w:szCs w:val="24"/>
          <w:lang w:eastAsia="en-IN"/>
        </w:rPr>
        <w:t>.</w:t>
      </w:r>
    </w:p>
    <w:p w:rsidR="001C4CE0" w:rsidRPr="00053C5B" w:rsidRDefault="001C4CE0" w:rsidP="00A33244">
      <w:pPr>
        <w:pStyle w:val="ListParagraph"/>
        <w:numPr>
          <w:ilvl w:val="0"/>
          <w:numId w:val="5"/>
        </w:numPr>
        <w:spacing w:after="0" w:line="360" w:lineRule="auto"/>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lastRenderedPageBreak/>
        <w:t>Attempts reopened</w:t>
      </w:r>
      <w:r w:rsidR="00112ED4" w:rsidRPr="00053C5B">
        <w:rPr>
          <w:rFonts w:ascii="Trebuchet MS" w:hAnsi="Trebuchet MS" w:cs="Arial"/>
          <w:sz w:val="24"/>
          <w:szCs w:val="24"/>
        </w:rPr>
        <w:t>is related to the re-submission of an assignment</w:t>
      </w:r>
      <w:r w:rsidR="0036392C" w:rsidRPr="00053C5B">
        <w:rPr>
          <w:rFonts w:ascii="Trebuchet MS" w:hAnsi="Trebuchet MS" w:cs="Arial"/>
          <w:sz w:val="24"/>
          <w:szCs w:val="24"/>
        </w:rPr>
        <w:t xml:space="preserve"> after it is graded by </w:t>
      </w:r>
      <w:r w:rsidR="00DF5DC9" w:rsidRPr="00053C5B">
        <w:rPr>
          <w:rFonts w:ascii="Trebuchet MS" w:hAnsi="Trebuchet MS" w:cs="Arial"/>
          <w:sz w:val="24"/>
          <w:szCs w:val="24"/>
        </w:rPr>
        <w:t>you</w:t>
      </w:r>
      <w:r w:rsidR="00112ED4" w:rsidRPr="00053C5B">
        <w:rPr>
          <w:rFonts w:ascii="Trebuchet MS" w:hAnsi="Trebuchet MS" w:cs="Arial"/>
          <w:sz w:val="24"/>
          <w:szCs w:val="24"/>
        </w:rPr>
        <w:t xml:space="preserve">. There are </w:t>
      </w:r>
      <w:r w:rsidR="0036392C" w:rsidRPr="00053C5B">
        <w:rPr>
          <w:rFonts w:ascii="Trebuchet MS" w:hAnsi="Trebuchet MS" w:cs="Arial"/>
          <w:sz w:val="24"/>
          <w:szCs w:val="24"/>
        </w:rPr>
        <w:t xml:space="preserve">two </w:t>
      </w:r>
      <w:r w:rsidR="00112ED4" w:rsidRPr="00053C5B">
        <w:rPr>
          <w:rFonts w:ascii="Trebuchet MS" w:hAnsi="Trebuchet MS" w:cs="Arial"/>
          <w:sz w:val="24"/>
          <w:szCs w:val="24"/>
        </w:rPr>
        <w:t>options: (</w:t>
      </w:r>
      <w:r w:rsidR="0036392C" w:rsidRPr="00053C5B">
        <w:rPr>
          <w:rFonts w:ascii="Trebuchet MS" w:hAnsi="Trebuchet MS" w:cs="Arial"/>
          <w:sz w:val="24"/>
          <w:szCs w:val="24"/>
        </w:rPr>
        <w:t>a</w:t>
      </w:r>
      <w:r w:rsidR="00112ED4" w:rsidRPr="00053C5B">
        <w:rPr>
          <w:rFonts w:ascii="Trebuchet MS" w:hAnsi="Trebuchet MS" w:cs="Arial"/>
          <w:sz w:val="24"/>
          <w:szCs w:val="24"/>
        </w:rPr>
        <w:t xml:space="preserve">) </w:t>
      </w:r>
      <w:r w:rsidR="0036392C" w:rsidRPr="00053C5B">
        <w:rPr>
          <w:rFonts w:ascii="Trebuchet MS" w:hAnsi="Trebuchet MS" w:cs="Arial"/>
          <w:sz w:val="24"/>
          <w:szCs w:val="24"/>
        </w:rPr>
        <w:t xml:space="preserve">Automatic re-opening until the student gets the minimum grade required for the assignment. (b) </w:t>
      </w:r>
      <w:r w:rsidR="00051F5C" w:rsidRPr="00053C5B">
        <w:rPr>
          <w:rFonts w:ascii="Trebuchet MS" w:hAnsi="Trebuchet MS" w:cs="Arial"/>
          <w:sz w:val="24"/>
          <w:szCs w:val="24"/>
        </w:rPr>
        <w:t>M</w:t>
      </w:r>
      <w:r w:rsidR="00112ED4" w:rsidRPr="00053C5B">
        <w:rPr>
          <w:rFonts w:ascii="Trebuchet MS" w:hAnsi="Trebuchet MS" w:cs="Arial"/>
          <w:sz w:val="24"/>
          <w:szCs w:val="24"/>
        </w:rPr>
        <w:t>anual</w:t>
      </w:r>
      <w:r w:rsidR="00DF5DC9" w:rsidRPr="00053C5B">
        <w:rPr>
          <w:rFonts w:ascii="Trebuchet MS" w:hAnsi="Trebuchet MS" w:cs="Arial"/>
          <w:sz w:val="24"/>
          <w:szCs w:val="24"/>
        </w:rPr>
        <w:t>opening by</w:t>
      </w:r>
      <w:r w:rsidR="00112ED4" w:rsidRPr="00053C5B">
        <w:rPr>
          <w:rFonts w:ascii="Trebuchet MS" w:hAnsi="Trebuchet MS" w:cs="Arial"/>
          <w:sz w:val="24"/>
          <w:szCs w:val="24"/>
        </w:rPr>
        <w:t xml:space="preserve"> the teacher so that the student can re-submit</w:t>
      </w:r>
      <w:r w:rsidR="0035637E" w:rsidRPr="00053C5B">
        <w:rPr>
          <w:rFonts w:ascii="Trebuchet MS" w:eastAsia="Times New Roman" w:hAnsi="Trebuchet MS" w:cs="Arial"/>
          <w:sz w:val="24"/>
          <w:szCs w:val="24"/>
          <w:lang w:eastAsia="en-IN"/>
        </w:rPr>
        <w:t xml:space="preserve">. </w:t>
      </w:r>
    </w:p>
    <w:p w:rsidR="00DF5DC9" w:rsidRPr="00053C5B" w:rsidRDefault="00C530B3" w:rsidP="00DF5DC9">
      <w:pPr>
        <w:pStyle w:val="ListParagraph"/>
        <w:numPr>
          <w:ilvl w:val="0"/>
          <w:numId w:val="2"/>
        </w:numPr>
        <w:tabs>
          <w:tab w:val="left" w:pos="1134"/>
        </w:tabs>
        <w:spacing w:after="0" w:line="360" w:lineRule="auto"/>
        <w:ind w:left="993" w:hanging="273"/>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t>Group submission settings</w:t>
      </w:r>
      <w:r w:rsidRPr="00053C5B">
        <w:rPr>
          <w:rFonts w:ascii="Trebuchet MS" w:hAnsi="Trebuchet MS" w:cs="Arial"/>
          <w:sz w:val="24"/>
          <w:szCs w:val="24"/>
        </w:rPr>
        <w:t>facilitates the submission of assignments by a group of students. This is possible only if the teacher has already made classes into groups</w:t>
      </w:r>
      <w:r w:rsidR="00A8764A" w:rsidRPr="00053C5B">
        <w:rPr>
          <w:rFonts w:ascii="Trebuchet MS" w:eastAsia="Times New Roman" w:hAnsi="Trebuchet MS" w:cs="Arial"/>
          <w:sz w:val="24"/>
          <w:szCs w:val="24"/>
          <w:lang w:eastAsia="en-IN"/>
        </w:rPr>
        <w:t>.</w:t>
      </w:r>
    </w:p>
    <w:p w:rsidR="00112ED4" w:rsidRPr="00053C5B" w:rsidRDefault="00112ED4" w:rsidP="00DF5DC9">
      <w:pPr>
        <w:pStyle w:val="ListParagraph"/>
        <w:numPr>
          <w:ilvl w:val="0"/>
          <w:numId w:val="2"/>
        </w:numPr>
        <w:tabs>
          <w:tab w:val="left" w:pos="1134"/>
        </w:tabs>
        <w:spacing w:after="0" w:line="360" w:lineRule="auto"/>
        <w:ind w:left="993" w:hanging="273"/>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t>Notifications</w:t>
      </w:r>
      <w:r w:rsidRPr="00053C5B">
        <w:rPr>
          <w:rFonts w:ascii="Trebuchet MS" w:hAnsi="Trebuchet MS" w:cs="Arial"/>
          <w:sz w:val="24"/>
          <w:szCs w:val="24"/>
        </w:rPr>
        <w:t xml:space="preserve">: There are three </w:t>
      </w:r>
      <w:r w:rsidR="003421DA" w:rsidRPr="00053C5B">
        <w:rPr>
          <w:rFonts w:ascii="Trebuchet MS" w:hAnsi="Trebuchet MS" w:cs="Arial"/>
          <w:sz w:val="24"/>
          <w:szCs w:val="24"/>
        </w:rPr>
        <w:t>clauses</w:t>
      </w:r>
      <w:r w:rsidRPr="00053C5B">
        <w:rPr>
          <w:rFonts w:ascii="Trebuchet MS" w:hAnsi="Trebuchet MS" w:cs="Arial"/>
          <w:sz w:val="24"/>
          <w:szCs w:val="24"/>
        </w:rPr>
        <w:t xml:space="preserve"> for Assignment Submission Notification</w:t>
      </w:r>
      <w:r w:rsidR="003421DA" w:rsidRPr="00053C5B">
        <w:rPr>
          <w:rFonts w:ascii="Trebuchet MS" w:hAnsi="Trebuchet MS" w:cs="Arial"/>
          <w:sz w:val="24"/>
          <w:szCs w:val="24"/>
        </w:rPr>
        <w:t xml:space="preserve"> with Yes or No options</w:t>
      </w:r>
      <w:r w:rsidRPr="00053C5B">
        <w:rPr>
          <w:rFonts w:ascii="Trebuchet MS" w:hAnsi="Trebuchet MS" w:cs="Arial"/>
          <w:sz w:val="24"/>
          <w:szCs w:val="24"/>
        </w:rPr>
        <w:t xml:space="preserve">. </w:t>
      </w:r>
    </w:p>
    <w:p w:rsidR="00112ED4" w:rsidRPr="00053C5B" w:rsidRDefault="00112ED4" w:rsidP="00A33244">
      <w:pPr>
        <w:pStyle w:val="ListParagraph"/>
        <w:numPr>
          <w:ilvl w:val="0"/>
          <w:numId w:val="6"/>
        </w:numPr>
        <w:spacing w:after="0" w:line="360" w:lineRule="auto"/>
        <w:jc w:val="both"/>
        <w:rPr>
          <w:rFonts w:ascii="Trebuchet MS" w:hAnsi="Trebuchet MS" w:cs="Arial"/>
          <w:sz w:val="24"/>
          <w:szCs w:val="24"/>
        </w:rPr>
      </w:pPr>
      <w:r w:rsidRPr="00053C5B">
        <w:rPr>
          <w:rFonts w:ascii="Trebuchet MS" w:hAnsi="Trebuchet MS" w:cs="Arial"/>
          <w:b/>
          <w:bCs/>
          <w:color w:val="002060"/>
          <w:sz w:val="24"/>
          <w:szCs w:val="24"/>
        </w:rPr>
        <w:t>Notify graders about submissions</w:t>
      </w:r>
      <w:r w:rsidRPr="00053C5B">
        <w:rPr>
          <w:rFonts w:ascii="Trebuchet MS" w:hAnsi="Trebuchet MS" w:cs="Arial"/>
          <w:sz w:val="24"/>
          <w:szCs w:val="24"/>
        </w:rPr>
        <w:t xml:space="preserve">: If this is enabled, </w:t>
      </w:r>
      <w:r w:rsidR="00DF5DC9" w:rsidRPr="00053C5B">
        <w:rPr>
          <w:rFonts w:ascii="Trebuchet MS" w:hAnsi="Trebuchet MS" w:cs="Arial"/>
          <w:sz w:val="24"/>
          <w:szCs w:val="24"/>
        </w:rPr>
        <w:t>you</w:t>
      </w:r>
      <w:r w:rsidRPr="00053C5B">
        <w:rPr>
          <w:rFonts w:ascii="Trebuchet MS" w:hAnsi="Trebuchet MS" w:cs="Arial"/>
          <w:sz w:val="24"/>
          <w:szCs w:val="24"/>
        </w:rPr>
        <w:t xml:space="preserve"> will get notification </w:t>
      </w:r>
      <w:r w:rsidR="00CC0B18" w:rsidRPr="00053C5B">
        <w:rPr>
          <w:rFonts w:ascii="Trebuchet MS" w:hAnsi="Trebuchet MS" w:cs="Arial"/>
          <w:sz w:val="24"/>
          <w:szCs w:val="24"/>
        </w:rPr>
        <w:t>for</w:t>
      </w:r>
      <w:r w:rsidRPr="00053C5B">
        <w:rPr>
          <w:rFonts w:ascii="Trebuchet MS" w:hAnsi="Trebuchet MS" w:cs="Arial"/>
          <w:sz w:val="24"/>
          <w:szCs w:val="24"/>
        </w:rPr>
        <w:t xml:space="preserve"> each student submission. BETTER NOT TO ENABLE THIS</w:t>
      </w:r>
      <w:r w:rsidR="00DF5DC9" w:rsidRPr="00053C5B">
        <w:rPr>
          <w:rFonts w:ascii="Trebuchet MS" w:hAnsi="Trebuchet MS" w:cs="Arial"/>
          <w:sz w:val="24"/>
          <w:szCs w:val="24"/>
        </w:rPr>
        <w:t>.</w:t>
      </w:r>
    </w:p>
    <w:p w:rsidR="00112ED4" w:rsidRPr="00053C5B" w:rsidRDefault="00112ED4" w:rsidP="00A33244">
      <w:pPr>
        <w:pStyle w:val="ListParagraph"/>
        <w:numPr>
          <w:ilvl w:val="0"/>
          <w:numId w:val="6"/>
        </w:numPr>
        <w:spacing w:after="0" w:line="360" w:lineRule="auto"/>
        <w:jc w:val="both"/>
        <w:rPr>
          <w:rFonts w:ascii="Trebuchet MS" w:hAnsi="Trebuchet MS" w:cs="Arial"/>
          <w:sz w:val="24"/>
          <w:szCs w:val="24"/>
        </w:rPr>
      </w:pPr>
      <w:r w:rsidRPr="00053C5B">
        <w:rPr>
          <w:rFonts w:ascii="Trebuchet MS" w:hAnsi="Trebuchet MS" w:cs="Arial"/>
          <w:b/>
          <w:bCs/>
          <w:color w:val="002060"/>
          <w:sz w:val="24"/>
          <w:szCs w:val="24"/>
        </w:rPr>
        <w:t>Notify graders about late submissions</w:t>
      </w:r>
      <w:r w:rsidRPr="00053C5B">
        <w:rPr>
          <w:rFonts w:ascii="Trebuchet MS" w:hAnsi="Trebuchet MS" w:cs="Arial"/>
          <w:sz w:val="24"/>
          <w:szCs w:val="24"/>
        </w:rPr>
        <w:t xml:space="preserve">: In this case, only the late submissions will be notified to </w:t>
      </w:r>
      <w:r w:rsidR="00DF5DC9" w:rsidRPr="00053C5B">
        <w:rPr>
          <w:rFonts w:ascii="Trebuchet MS" w:hAnsi="Trebuchet MS" w:cs="Arial"/>
          <w:sz w:val="24"/>
          <w:szCs w:val="24"/>
        </w:rPr>
        <w:t>you</w:t>
      </w:r>
      <w:r w:rsidRPr="00053C5B">
        <w:rPr>
          <w:rFonts w:ascii="Trebuchet MS" w:hAnsi="Trebuchet MS" w:cs="Arial"/>
          <w:sz w:val="24"/>
          <w:szCs w:val="24"/>
        </w:rPr>
        <w:t>.</w:t>
      </w:r>
    </w:p>
    <w:p w:rsidR="00CC0B18" w:rsidRPr="00053C5B" w:rsidRDefault="00CC0B18" w:rsidP="00A33244">
      <w:pPr>
        <w:pStyle w:val="ListParagraph"/>
        <w:numPr>
          <w:ilvl w:val="0"/>
          <w:numId w:val="6"/>
        </w:numPr>
        <w:spacing w:after="0" w:line="360" w:lineRule="auto"/>
        <w:jc w:val="both"/>
        <w:rPr>
          <w:rFonts w:ascii="Trebuchet MS" w:hAnsi="Trebuchet MS" w:cs="Arial"/>
          <w:sz w:val="24"/>
          <w:szCs w:val="24"/>
        </w:rPr>
      </w:pPr>
      <w:r w:rsidRPr="00053C5B">
        <w:rPr>
          <w:rFonts w:ascii="Trebuchet MS" w:hAnsi="Trebuchet MS" w:cs="Arial"/>
          <w:sz w:val="24"/>
          <w:szCs w:val="24"/>
        </w:rPr>
        <w:t xml:space="preserve">Default setting for </w:t>
      </w:r>
      <w:r w:rsidRPr="00053C5B">
        <w:rPr>
          <w:rFonts w:ascii="Trebuchet MS" w:hAnsi="Trebuchet MS" w:cs="Arial"/>
          <w:color w:val="0070C0"/>
          <w:sz w:val="24"/>
          <w:szCs w:val="24"/>
        </w:rPr>
        <w:t>"</w:t>
      </w:r>
      <w:r w:rsidRPr="00053C5B">
        <w:rPr>
          <w:rFonts w:ascii="Trebuchet MS" w:hAnsi="Trebuchet MS" w:cs="Arial"/>
          <w:b/>
          <w:bCs/>
          <w:color w:val="002060"/>
          <w:sz w:val="24"/>
          <w:szCs w:val="24"/>
        </w:rPr>
        <w:t>Notify students</w:t>
      </w:r>
      <w:r w:rsidRPr="00053C5B">
        <w:rPr>
          <w:rFonts w:ascii="Trebuchet MS" w:hAnsi="Trebuchet MS" w:cs="Arial"/>
          <w:color w:val="0070C0"/>
          <w:sz w:val="24"/>
          <w:szCs w:val="24"/>
        </w:rPr>
        <w:t>"</w:t>
      </w:r>
      <w:r w:rsidRPr="00053C5B">
        <w:rPr>
          <w:rFonts w:ascii="Trebuchet MS" w:hAnsi="Trebuchet MS" w:cs="Arial"/>
          <w:sz w:val="24"/>
          <w:szCs w:val="24"/>
        </w:rPr>
        <w:t xml:space="preserve">:This option facilitates notifying the student regarding </w:t>
      </w:r>
      <w:r w:rsidR="00A9039C" w:rsidRPr="00053C5B">
        <w:rPr>
          <w:rFonts w:ascii="Trebuchet MS" w:hAnsi="Trebuchet MS" w:cs="Arial"/>
          <w:sz w:val="24"/>
          <w:szCs w:val="24"/>
        </w:rPr>
        <w:t xml:space="preserve">the teacher feedback on the submitted assignment. </w:t>
      </w:r>
    </w:p>
    <w:p w:rsidR="00172E10" w:rsidRPr="00053C5B" w:rsidRDefault="00A9039C" w:rsidP="0097530F">
      <w:pPr>
        <w:pStyle w:val="ListParagraph"/>
        <w:numPr>
          <w:ilvl w:val="0"/>
          <w:numId w:val="2"/>
        </w:numPr>
        <w:spacing w:after="0" w:line="360" w:lineRule="auto"/>
        <w:ind w:left="1134" w:hanging="414"/>
        <w:jc w:val="both"/>
        <w:rPr>
          <w:rFonts w:ascii="Trebuchet MS" w:hAnsi="Trebuchet MS" w:cs="Arial"/>
          <w:sz w:val="24"/>
          <w:szCs w:val="24"/>
        </w:rPr>
      </w:pPr>
      <w:r w:rsidRPr="00053C5B">
        <w:rPr>
          <w:rFonts w:ascii="Trebuchet MS" w:hAnsi="Trebuchet MS" w:cs="Arial"/>
          <w:b/>
          <w:bCs/>
          <w:color w:val="002060"/>
          <w:sz w:val="24"/>
          <w:szCs w:val="24"/>
        </w:rPr>
        <w:t>Grade</w:t>
      </w:r>
      <w:r w:rsidRPr="00053C5B">
        <w:rPr>
          <w:rFonts w:ascii="Trebuchet MS" w:hAnsi="Trebuchet MS" w:cs="Arial"/>
          <w:sz w:val="24"/>
          <w:szCs w:val="24"/>
        </w:rPr>
        <w:t xml:space="preserve">: </w:t>
      </w:r>
      <w:r w:rsidR="00172E10" w:rsidRPr="00053C5B">
        <w:rPr>
          <w:rFonts w:ascii="Trebuchet MS" w:hAnsi="Trebuchet MS" w:cs="Arial"/>
          <w:sz w:val="24"/>
          <w:szCs w:val="24"/>
        </w:rPr>
        <w:t xml:space="preserve">Select the grade type as </w:t>
      </w:r>
      <w:r w:rsidR="00172E10" w:rsidRPr="00053C5B">
        <w:rPr>
          <w:rFonts w:ascii="Trebuchet MS" w:hAnsi="Trebuchet MS" w:cs="Arial"/>
          <w:b/>
          <w:bCs/>
          <w:color w:val="002060"/>
          <w:sz w:val="24"/>
          <w:szCs w:val="24"/>
        </w:rPr>
        <w:t>Point</w:t>
      </w:r>
      <w:r w:rsidR="00DF5DC9" w:rsidRPr="00053C5B">
        <w:rPr>
          <w:rFonts w:ascii="Trebuchet MS" w:hAnsi="Trebuchet MS" w:cs="Arial"/>
          <w:sz w:val="24"/>
          <w:szCs w:val="24"/>
        </w:rPr>
        <w:t xml:space="preserve">or </w:t>
      </w:r>
      <w:r w:rsidR="00DF5DC9" w:rsidRPr="00053C5B">
        <w:rPr>
          <w:rFonts w:ascii="Trebuchet MS" w:hAnsi="Trebuchet MS" w:cs="Arial"/>
          <w:b/>
          <w:bCs/>
          <w:color w:val="002060"/>
          <w:sz w:val="24"/>
          <w:szCs w:val="24"/>
        </w:rPr>
        <w:t>Scale</w:t>
      </w:r>
      <w:r w:rsidR="00172E10" w:rsidRPr="00053C5B">
        <w:rPr>
          <w:rFonts w:ascii="Trebuchet MS" w:hAnsi="Trebuchet MS" w:cs="Arial"/>
          <w:sz w:val="24"/>
          <w:szCs w:val="24"/>
        </w:rPr>
        <w:t xml:space="preserve">and enter the </w:t>
      </w:r>
      <w:r w:rsidR="00172E10" w:rsidRPr="00053C5B">
        <w:rPr>
          <w:rFonts w:ascii="Trebuchet MS" w:hAnsi="Trebuchet MS" w:cs="Arial"/>
          <w:b/>
          <w:bCs/>
          <w:color w:val="002060"/>
          <w:sz w:val="24"/>
          <w:szCs w:val="24"/>
        </w:rPr>
        <w:t>Maximum Grade</w:t>
      </w:r>
      <w:r w:rsidR="00172E10" w:rsidRPr="00053C5B">
        <w:rPr>
          <w:rFonts w:ascii="Trebuchet MS" w:hAnsi="Trebuchet MS" w:cs="Arial"/>
          <w:sz w:val="24"/>
          <w:szCs w:val="24"/>
        </w:rPr>
        <w:t xml:space="preserve">point for Assignment based on the earlier decision </w:t>
      </w:r>
    </w:p>
    <w:p w:rsidR="00172E10"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 xml:space="preserve">Decide </w:t>
      </w:r>
      <w:r w:rsidR="00FC3C2E" w:rsidRPr="00053C5B">
        <w:rPr>
          <w:rFonts w:ascii="Trebuchet MS" w:eastAsia="Times New Roman" w:hAnsi="Trebuchet MS" w:cs="Arial"/>
          <w:sz w:val="24"/>
          <w:szCs w:val="24"/>
          <w:lang w:eastAsia="en-IN"/>
        </w:rPr>
        <w:t xml:space="preserve">whether </w:t>
      </w:r>
      <w:r w:rsidRPr="00053C5B">
        <w:rPr>
          <w:rFonts w:ascii="Trebuchet MS" w:eastAsia="Times New Roman" w:hAnsi="Trebuchet MS" w:cs="Arial"/>
          <w:sz w:val="24"/>
          <w:szCs w:val="24"/>
          <w:lang w:eastAsia="en-IN"/>
        </w:rPr>
        <w:t xml:space="preserve">the </w:t>
      </w:r>
      <w:r w:rsidR="00FC3C2E" w:rsidRPr="00053C5B">
        <w:rPr>
          <w:rFonts w:ascii="Trebuchet MS" w:eastAsia="Times New Roman" w:hAnsi="Trebuchet MS" w:cs="Arial"/>
          <w:sz w:val="24"/>
          <w:szCs w:val="24"/>
          <w:lang w:eastAsia="en-IN"/>
        </w:rPr>
        <w:t xml:space="preserve">assignment should be included in </w:t>
      </w:r>
      <w:r w:rsidRPr="00053C5B">
        <w:rPr>
          <w:rFonts w:ascii="Trebuchet MS" w:eastAsia="Times New Roman" w:hAnsi="Trebuchet MS" w:cs="Arial"/>
          <w:b/>
          <w:bCs/>
          <w:color w:val="002060"/>
          <w:sz w:val="24"/>
          <w:szCs w:val="24"/>
          <w:lang w:eastAsia="en-IN"/>
        </w:rPr>
        <w:t>Grade category</w:t>
      </w:r>
      <w:r w:rsidRPr="00053C5B">
        <w:rPr>
          <w:rFonts w:ascii="Trebuchet MS" w:eastAsia="Times New Roman" w:hAnsi="Trebuchet MS" w:cs="Arial"/>
          <w:sz w:val="24"/>
          <w:szCs w:val="24"/>
          <w:lang w:eastAsia="en-IN"/>
        </w:rPr>
        <w:t xml:space="preserve">: </w:t>
      </w:r>
    </w:p>
    <w:p w:rsidR="00FC3C2E"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 xml:space="preserve">Enter the </w:t>
      </w:r>
      <w:r w:rsidRPr="00053C5B">
        <w:rPr>
          <w:rFonts w:ascii="Trebuchet MS" w:eastAsia="Times New Roman" w:hAnsi="Trebuchet MS" w:cs="Arial"/>
          <w:b/>
          <w:bCs/>
          <w:color w:val="002060"/>
          <w:sz w:val="24"/>
          <w:szCs w:val="24"/>
          <w:lang w:eastAsia="en-IN"/>
        </w:rPr>
        <w:t>Grade to pass</w:t>
      </w:r>
      <w:r w:rsidRPr="00053C5B">
        <w:rPr>
          <w:rFonts w:ascii="Trebuchet MS" w:eastAsia="Times New Roman" w:hAnsi="Trebuchet MS" w:cs="Arial"/>
          <w:sz w:val="24"/>
          <w:szCs w:val="24"/>
          <w:lang w:eastAsia="en-IN"/>
        </w:rPr>
        <w:t>, if any</w:t>
      </w:r>
    </w:p>
    <w:p w:rsidR="00FC3C2E"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color w:val="002060"/>
          <w:sz w:val="24"/>
          <w:szCs w:val="24"/>
          <w:lang w:eastAsia="en-IN"/>
        </w:rPr>
        <w:t>Blind marking</w:t>
      </w:r>
      <w:r w:rsidRPr="00053C5B">
        <w:rPr>
          <w:rFonts w:ascii="Trebuchet MS" w:eastAsia="Times New Roman" w:hAnsi="Trebuchet MS" w:cs="Arial"/>
          <w:sz w:val="24"/>
          <w:szCs w:val="24"/>
          <w:lang w:eastAsia="en-IN"/>
        </w:rPr>
        <w:t>hides the identity of the student while grading</w:t>
      </w:r>
    </w:p>
    <w:p w:rsidR="00172E10"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color w:val="002060"/>
          <w:sz w:val="24"/>
          <w:szCs w:val="24"/>
          <w:lang w:eastAsia="en-IN"/>
        </w:rPr>
        <w:t>Hide grader identity</w:t>
      </w:r>
      <w:r w:rsidRPr="00053C5B">
        <w:rPr>
          <w:rFonts w:ascii="Trebuchet MS" w:eastAsia="Times New Roman" w:hAnsi="Trebuchet MS" w:cs="Arial"/>
          <w:sz w:val="24"/>
          <w:szCs w:val="24"/>
          <w:lang w:eastAsia="en-IN"/>
        </w:rPr>
        <w:t xml:space="preserve">from students </w:t>
      </w:r>
      <w:r w:rsidR="00FC3C2E" w:rsidRPr="00053C5B">
        <w:rPr>
          <w:rFonts w:ascii="Trebuchet MS" w:eastAsia="Times New Roman" w:hAnsi="Trebuchet MS" w:cs="Arial"/>
          <w:sz w:val="24"/>
          <w:szCs w:val="24"/>
          <w:lang w:eastAsia="en-IN"/>
        </w:rPr>
        <w:t xml:space="preserve">is to hide </w:t>
      </w:r>
      <w:r w:rsidRPr="00053C5B">
        <w:rPr>
          <w:rFonts w:ascii="Trebuchet MS" w:eastAsia="Times New Roman" w:hAnsi="Trebuchet MS" w:cs="Arial"/>
          <w:sz w:val="24"/>
          <w:szCs w:val="24"/>
          <w:lang w:eastAsia="en-IN"/>
        </w:rPr>
        <w:t>the</w:t>
      </w:r>
      <w:r w:rsidR="008017AF" w:rsidRPr="00053C5B">
        <w:rPr>
          <w:rFonts w:ascii="Trebuchet MS" w:eastAsia="Times New Roman" w:hAnsi="Trebuchet MS" w:cs="Arial"/>
          <w:sz w:val="24"/>
          <w:szCs w:val="24"/>
          <w:lang w:eastAsia="en-IN"/>
        </w:rPr>
        <w:t xml:space="preserve"> </w:t>
      </w:r>
      <w:ins w:id="0" w:author="User" w:date="2020-10-22T16:42:00Z">
        <w:r w:rsidR="008017AF" w:rsidRPr="00053C5B">
          <w:rPr>
            <w:rFonts w:ascii="Trebuchet MS" w:eastAsia="Times New Roman" w:hAnsi="Trebuchet MS" w:cs="Arial"/>
            <w:sz w:val="24"/>
            <w:szCs w:val="24"/>
            <w:lang w:eastAsia="en-IN"/>
          </w:rPr>
          <w:t>identity of evaluating</w:t>
        </w:r>
      </w:ins>
      <w:r w:rsidRPr="00053C5B">
        <w:rPr>
          <w:rFonts w:ascii="Trebuchet MS" w:eastAsia="Times New Roman" w:hAnsi="Trebuchet MS" w:cs="Arial"/>
          <w:sz w:val="24"/>
          <w:szCs w:val="24"/>
          <w:lang w:eastAsia="en-IN"/>
        </w:rPr>
        <w:t xml:space="preserve"> teacher </w:t>
      </w:r>
      <w:ins w:id="1" w:author="User" w:date="2020-10-22T16:42:00Z">
        <w:r w:rsidR="008017AF" w:rsidRPr="00053C5B">
          <w:rPr>
            <w:rFonts w:ascii="Trebuchet MS" w:eastAsia="Times New Roman" w:hAnsi="Trebuchet MS" w:cs="Arial"/>
            <w:sz w:val="24"/>
            <w:szCs w:val="24"/>
            <w:lang w:eastAsia="en-IN"/>
          </w:rPr>
          <w:t xml:space="preserve">and other </w:t>
        </w:r>
      </w:ins>
      <w:r w:rsidRPr="00053C5B">
        <w:rPr>
          <w:rFonts w:ascii="Trebuchet MS" w:eastAsia="Times New Roman" w:hAnsi="Trebuchet MS" w:cs="Arial"/>
          <w:sz w:val="24"/>
          <w:szCs w:val="24"/>
          <w:lang w:eastAsia="en-IN"/>
        </w:rPr>
        <w:t xml:space="preserve">details </w:t>
      </w:r>
      <w:ins w:id="2" w:author="User" w:date="2020-10-22T16:43:00Z">
        <w:r w:rsidR="008017AF" w:rsidRPr="00053C5B">
          <w:rPr>
            <w:rFonts w:ascii="Trebuchet MS" w:eastAsia="Times New Roman" w:hAnsi="Trebuchet MS" w:cs="Arial"/>
            <w:sz w:val="24"/>
            <w:szCs w:val="24"/>
            <w:lang w:eastAsia="en-IN"/>
          </w:rPr>
          <w:t xml:space="preserve">compromising confidentiality </w:t>
        </w:r>
      </w:ins>
      <w:r w:rsidRPr="00053C5B">
        <w:rPr>
          <w:rFonts w:ascii="Trebuchet MS" w:eastAsia="Times New Roman" w:hAnsi="Trebuchet MS" w:cs="Arial"/>
          <w:sz w:val="24"/>
          <w:szCs w:val="24"/>
          <w:lang w:eastAsia="en-IN"/>
        </w:rPr>
        <w:t>from the student</w:t>
      </w:r>
    </w:p>
    <w:p w:rsidR="00172E10"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color w:val="002060"/>
          <w:sz w:val="24"/>
          <w:szCs w:val="24"/>
          <w:lang w:eastAsia="en-IN"/>
        </w:rPr>
        <w:t>Use marking workflow</w:t>
      </w:r>
      <w:r w:rsidRPr="00053C5B">
        <w:rPr>
          <w:rFonts w:ascii="Trebuchet MS" w:eastAsia="Times New Roman" w:hAnsi="Trebuchet MS" w:cs="Arial"/>
          <w:sz w:val="24"/>
          <w:szCs w:val="24"/>
          <w:lang w:eastAsia="en-IN"/>
        </w:rPr>
        <w:t>facilitates multiple round of grading</w:t>
      </w:r>
    </w:p>
    <w:p w:rsidR="0097530F" w:rsidRPr="00053C5B" w:rsidRDefault="00172E10"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r w:rsidRPr="00053C5B">
        <w:rPr>
          <w:rFonts w:ascii="Trebuchet MS" w:eastAsia="Times New Roman" w:hAnsi="Trebuchet MS" w:cs="Arial"/>
          <w:b/>
          <w:bCs/>
          <w:color w:val="002060"/>
          <w:sz w:val="24"/>
          <w:szCs w:val="24"/>
          <w:lang w:eastAsia="en-IN"/>
        </w:rPr>
        <w:t xml:space="preserve">Common module settings </w:t>
      </w:r>
      <w:r w:rsidRPr="00053C5B">
        <w:rPr>
          <w:rFonts w:ascii="Trebuchet MS" w:eastAsia="Times New Roman" w:hAnsi="Trebuchet MS" w:cs="Arial"/>
          <w:sz w:val="24"/>
          <w:szCs w:val="24"/>
          <w:lang w:eastAsia="en-IN"/>
        </w:rPr>
        <w:t>facilitates</w:t>
      </w:r>
      <w:r w:rsidRPr="00053C5B">
        <w:rPr>
          <w:rFonts w:ascii="Trebuchet MS" w:eastAsia="Times New Roman" w:hAnsi="Trebuchet MS" w:cs="Arial"/>
          <w:b/>
          <w:bCs/>
          <w:color w:val="002060"/>
          <w:sz w:val="24"/>
          <w:szCs w:val="24"/>
          <w:lang w:eastAsia="en-IN"/>
        </w:rPr>
        <w:t>Show</w:t>
      </w:r>
      <w:r w:rsidR="007B7C7E" w:rsidRPr="00053C5B">
        <w:rPr>
          <w:rFonts w:ascii="Trebuchet MS" w:eastAsia="Times New Roman" w:hAnsi="Trebuchet MS" w:cs="Arial"/>
          <w:b/>
          <w:bCs/>
          <w:color w:val="002060"/>
          <w:sz w:val="24"/>
          <w:szCs w:val="24"/>
          <w:lang w:eastAsia="en-IN"/>
        </w:rPr>
        <w:t>ing</w:t>
      </w:r>
      <w:r w:rsidRPr="00053C5B">
        <w:rPr>
          <w:rFonts w:ascii="Trebuchet MS" w:eastAsia="Times New Roman" w:hAnsi="Trebuchet MS" w:cs="Arial"/>
          <w:sz w:val="24"/>
          <w:szCs w:val="24"/>
          <w:lang w:eastAsia="en-IN"/>
        </w:rPr>
        <w:t>or</w:t>
      </w:r>
      <w:r w:rsidRPr="00053C5B">
        <w:rPr>
          <w:rFonts w:ascii="Trebuchet MS" w:eastAsia="Times New Roman" w:hAnsi="Trebuchet MS" w:cs="Arial"/>
          <w:b/>
          <w:bCs/>
          <w:color w:val="002060"/>
          <w:sz w:val="24"/>
          <w:szCs w:val="24"/>
          <w:lang w:eastAsia="en-IN"/>
        </w:rPr>
        <w:t>Hid</w:t>
      </w:r>
      <w:r w:rsidR="007B7C7E" w:rsidRPr="00053C5B">
        <w:rPr>
          <w:rFonts w:ascii="Trebuchet MS" w:eastAsia="Times New Roman" w:hAnsi="Trebuchet MS" w:cs="Arial"/>
          <w:b/>
          <w:bCs/>
          <w:color w:val="002060"/>
          <w:sz w:val="24"/>
          <w:szCs w:val="24"/>
          <w:lang w:eastAsia="en-IN"/>
        </w:rPr>
        <w:t xml:space="preserve">ing </w:t>
      </w:r>
      <w:r w:rsidRPr="00053C5B">
        <w:rPr>
          <w:rFonts w:ascii="Trebuchet MS" w:eastAsia="Times New Roman" w:hAnsi="Trebuchet MS" w:cs="Arial"/>
          <w:sz w:val="24"/>
          <w:szCs w:val="24"/>
          <w:lang w:eastAsia="en-IN"/>
        </w:rPr>
        <w:t>of the Availability of theAssignment on the Course Page</w:t>
      </w:r>
      <w:r w:rsidR="00B23530" w:rsidRPr="00053C5B">
        <w:rPr>
          <w:rFonts w:ascii="Trebuchet MS" w:eastAsia="Times New Roman" w:hAnsi="Trebuchet MS" w:cs="Arial"/>
          <w:sz w:val="24"/>
          <w:szCs w:val="24"/>
          <w:lang w:eastAsia="en-IN"/>
        </w:rPr>
        <w:t>.</w:t>
      </w:r>
    </w:p>
    <w:p w:rsidR="0097530F" w:rsidRPr="00053C5B" w:rsidRDefault="00172E10"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r w:rsidRPr="00053C5B">
        <w:rPr>
          <w:rFonts w:ascii="Trebuchet MS" w:eastAsia="Times New Roman" w:hAnsi="Trebuchet MS" w:cs="Arial"/>
          <w:b/>
          <w:bCs/>
          <w:color w:val="002060"/>
          <w:sz w:val="24"/>
          <w:szCs w:val="24"/>
          <w:lang w:eastAsia="en-IN"/>
        </w:rPr>
        <w:t xml:space="preserve">Restrict access </w:t>
      </w:r>
      <w:r w:rsidRPr="00053C5B">
        <w:rPr>
          <w:rFonts w:ascii="Trebuchet MS" w:hAnsi="Trebuchet MS" w:cs="Arial"/>
          <w:sz w:val="24"/>
          <w:szCs w:val="24"/>
        </w:rPr>
        <w:t>option facilitates the Restriction on the access to the Assignment</w:t>
      </w:r>
      <w:r w:rsidR="00B23530" w:rsidRPr="00053C5B">
        <w:rPr>
          <w:rFonts w:ascii="Trebuchet MS" w:hAnsi="Trebuchet MS" w:cs="Arial"/>
          <w:sz w:val="24"/>
          <w:szCs w:val="24"/>
        </w:rPr>
        <w:t>.</w:t>
      </w:r>
    </w:p>
    <w:p w:rsidR="0097530F" w:rsidRPr="00053C5B" w:rsidRDefault="000014B5"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hyperlink r:id="rId9" w:history="1">
        <w:r w:rsidR="00172E10" w:rsidRPr="00053C5B">
          <w:rPr>
            <w:rFonts w:ascii="Trebuchet MS" w:eastAsia="Times New Roman" w:hAnsi="Trebuchet MS" w:cs="Arial"/>
            <w:b/>
            <w:bCs/>
            <w:color w:val="002060"/>
            <w:sz w:val="24"/>
            <w:szCs w:val="24"/>
            <w:lang w:eastAsia="en-IN"/>
          </w:rPr>
          <w:t>Activity completion</w:t>
        </w:r>
      </w:hyperlink>
      <w:r w:rsidR="00172E10" w:rsidRPr="00053C5B">
        <w:rPr>
          <w:rFonts w:ascii="Trebuchet MS" w:hAnsi="Trebuchet MS" w:cs="Arial"/>
          <w:sz w:val="24"/>
          <w:szCs w:val="24"/>
        </w:rPr>
        <w:t>settings allows the teacher to set completion criteria for Assignment</w:t>
      </w:r>
      <w:r w:rsidR="00B23530" w:rsidRPr="00053C5B">
        <w:rPr>
          <w:rFonts w:ascii="Trebuchet MS" w:hAnsi="Trebuchet MS" w:cs="Arial"/>
          <w:sz w:val="24"/>
          <w:szCs w:val="24"/>
        </w:rPr>
        <w:t>.</w:t>
      </w:r>
    </w:p>
    <w:p w:rsidR="0097530F" w:rsidRPr="00053C5B" w:rsidRDefault="000014B5"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hyperlink r:id="rId10" w:history="1">
        <w:r w:rsidR="00172E10" w:rsidRPr="00053C5B">
          <w:rPr>
            <w:rFonts w:ascii="Trebuchet MS" w:eastAsia="Times New Roman" w:hAnsi="Trebuchet MS" w:cs="Arial"/>
            <w:b/>
            <w:bCs/>
            <w:color w:val="002060"/>
            <w:sz w:val="24"/>
            <w:szCs w:val="24"/>
            <w:lang w:eastAsia="en-IN"/>
          </w:rPr>
          <w:t>Tags</w:t>
        </w:r>
      </w:hyperlink>
      <w:r w:rsidR="00172E10" w:rsidRPr="00053C5B">
        <w:rPr>
          <w:rFonts w:ascii="Trebuchet MS" w:eastAsia="Times New Roman" w:hAnsi="Trebuchet MS" w:cs="Arial"/>
          <w:sz w:val="24"/>
          <w:szCs w:val="24"/>
          <w:lang w:eastAsia="en-IN"/>
        </w:rPr>
        <w:t>pe</w:t>
      </w:r>
      <w:r w:rsidR="00172E10" w:rsidRPr="00053C5B">
        <w:rPr>
          <w:rFonts w:ascii="Trebuchet MS" w:hAnsi="Trebuchet MS" w:cs="Arial"/>
          <w:sz w:val="24"/>
          <w:szCs w:val="24"/>
        </w:rPr>
        <w:t>rmits entering of keywords for searching items related to the activity</w:t>
      </w:r>
    </w:p>
    <w:p w:rsidR="007B408E" w:rsidRPr="00053C5B" w:rsidRDefault="0097530F" w:rsidP="0097530F">
      <w:pPr>
        <w:pStyle w:val="ListParagraph"/>
        <w:numPr>
          <w:ilvl w:val="0"/>
          <w:numId w:val="2"/>
        </w:numPr>
        <w:tabs>
          <w:tab w:val="left" w:pos="1134"/>
        </w:tabs>
        <w:spacing w:after="0" w:line="360" w:lineRule="auto"/>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Maintain the default settings for </w:t>
      </w:r>
      <w:r w:rsidRPr="00053C5B">
        <w:rPr>
          <w:rFonts w:ascii="Trebuchet MS" w:eastAsia="Times New Roman" w:hAnsi="Trebuchet MS" w:cs="Arial"/>
          <w:i/>
          <w:iCs/>
          <w:sz w:val="24"/>
          <w:szCs w:val="24"/>
          <w:lang w:eastAsia="en-IN"/>
        </w:rPr>
        <w:t>Common module</w:t>
      </w:r>
      <w:r w:rsidRPr="00053C5B">
        <w:rPr>
          <w:rFonts w:ascii="Trebuchet MS" w:eastAsia="Times New Roman" w:hAnsi="Trebuchet MS" w:cs="Arial"/>
          <w:sz w:val="24"/>
          <w:szCs w:val="24"/>
          <w:lang w:eastAsia="en-IN"/>
        </w:rPr>
        <w:t xml:space="preserve">, </w:t>
      </w:r>
      <w:hyperlink r:id="rId11" w:history="1">
        <w:r w:rsidRPr="00053C5B">
          <w:rPr>
            <w:rFonts w:ascii="Trebuchet MS" w:eastAsia="Times New Roman" w:hAnsi="Trebuchet MS" w:cs="Arial"/>
            <w:i/>
            <w:iCs/>
            <w:sz w:val="24"/>
            <w:szCs w:val="24"/>
            <w:lang w:eastAsia="en-IN"/>
          </w:rPr>
          <w:t>Restrict access</w:t>
        </w:r>
      </w:hyperlink>
      <w:r w:rsidRPr="00053C5B">
        <w:rPr>
          <w:rFonts w:ascii="Trebuchet MS" w:eastAsia="Times New Roman" w:hAnsi="Trebuchet MS" w:cs="Arial"/>
          <w:sz w:val="24"/>
          <w:szCs w:val="24"/>
          <w:lang w:eastAsia="en-IN"/>
        </w:rPr>
        <w:t xml:space="preserve">, </w:t>
      </w:r>
      <w:hyperlink r:id="rId12" w:history="1">
        <w:r w:rsidRPr="00053C5B">
          <w:rPr>
            <w:rFonts w:ascii="Trebuchet MS" w:eastAsia="Times New Roman" w:hAnsi="Trebuchet MS" w:cs="Arial"/>
            <w:i/>
            <w:iCs/>
            <w:sz w:val="24"/>
            <w:szCs w:val="24"/>
            <w:lang w:eastAsia="en-IN"/>
          </w:rPr>
          <w:t>Activity completion</w:t>
        </w:r>
      </w:hyperlink>
      <w:r w:rsidRPr="00053C5B">
        <w:rPr>
          <w:rFonts w:ascii="Trebuchet MS" w:eastAsia="Times New Roman" w:hAnsi="Trebuchet MS" w:cs="Arial"/>
          <w:sz w:val="24"/>
          <w:szCs w:val="24"/>
          <w:lang w:eastAsia="en-IN"/>
        </w:rPr>
        <w:t xml:space="preserve"> and </w:t>
      </w:r>
      <w:hyperlink r:id="rId13" w:history="1">
        <w:r w:rsidRPr="00053C5B">
          <w:rPr>
            <w:rFonts w:ascii="Trebuchet MS" w:eastAsia="Times New Roman" w:hAnsi="Trebuchet MS" w:cs="Arial"/>
            <w:i/>
            <w:iCs/>
            <w:sz w:val="24"/>
            <w:szCs w:val="24"/>
            <w:lang w:eastAsia="en-IN"/>
          </w:rPr>
          <w:t>Tags</w:t>
        </w:r>
      </w:hyperlink>
      <w:r w:rsidR="00B23530" w:rsidRPr="00053C5B">
        <w:rPr>
          <w:rFonts w:ascii="Trebuchet MS" w:eastAsia="Times New Roman" w:hAnsi="Trebuchet MS" w:cs="Arial"/>
          <w:i/>
          <w:iCs/>
          <w:sz w:val="24"/>
          <w:szCs w:val="24"/>
          <w:lang w:eastAsia="en-IN"/>
        </w:rPr>
        <w:t>.</w:t>
      </w:r>
    </w:p>
    <w:p w:rsidR="0097530F" w:rsidRPr="00053C5B" w:rsidRDefault="006F4959" w:rsidP="0097530F">
      <w:pPr>
        <w:pStyle w:val="ListParagraph"/>
        <w:numPr>
          <w:ilvl w:val="0"/>
          <w:numId w:val="2"/>
        </w:numPr>
        <w:tabs>
          <w:tab w:val="left" w:pos="1134"/>
        </w:tabs>
        <w:spacing w:after="0" w:line="360" w:lineRule="auto"/>
        <w:jc w:val="both"/>
        <w:rPr>
          <w:rFonts w:ascii="Trebuchet MS" w:eastAsia="Times New Roman" w:hAnsi="Trebuchet MS" w:cs="Arial"/>
          <w:i/>
          <w:iCs/>
          <w:sz w:val="24"/>
          <w:szCs w:val="24"/>
          <w:lang w:eastAsia="en-IN"/>
        </w:rPr>
      </w:pPr>
      <w:r w:rsidRPr="00053C5B">
        <w:rPr>
          <w:rFonts w:ascii="Trebuchet MS" w:eastAsia="Times New Roman" w:hAnsi="Trebuchet MS" w:cs="Arial"/>
          <w:sz w:val="24"/>
          <w:szCs w:val="24"/>
          <w:lang w:eastAsia="en-IN"/>
        </w:rPr>
        <w:t xml:space="preserve">Now, click the </w:t>
      </w:r>
      <w:r w:rsidRPr="00053C5B">
        <w:rPr>
          <w:rFonts w:ascii="Trebuchet MS" w:eastAsia="Times New Roman" w:hAnsi="Trebuchet MS" w:cs="Arial"/>
          <w:color w:val="FFFFFF" w:themeColor="background1"/>
          <w:sz w:val="20"/>
          <w:szCs w:val="20"/>
          <w:highlight w:val="blue"/>
          <w:lang w:eastAsia="en-IN"/>
        </w:rPr>
        <w:t>SAVE AND DSIPALY</w:t>
      </w:r>
      <w:r w:rsidRPr="00053C5B">
        <w:rPr>
          <w:rFonts w:ascii="Trebuchet MS" w:eastAsia="Times New Roman" w:hAnsi="Trebuchet MS" w:cs="Arial"/>
          <w:sz w:val="24"/>
          <w:szCs w:val="24"/>
          <w:lang w:eastAsia="en-IN"/>
        </w:rPr>
        <w:t>button at the bottom</w:t>
      </w:r>
      <w:r w:rsidR="00B23530" w:rsidRPr="00053C5B">
        <w:rPr>
          <w:rFonts w:ascii="Trebuchet MS" w:eastAsia="Times New Roman" w:hAnsi="Trebuchet MS" w:cs="Arial"/>
          <w:sz w:val="24"/>
          <w:szCs w:val="24"/>
          <w:lang w:eastAsia="en-IN"/>
        </w:rPr>
        <w:t xml:space="preserve">. It will display a </w:t>
      </w:r>
      <w:r w:rsidR="00B23530" w:rsidRPr="00053C5B">
        <w:rPr>
          <w:rFonts w:ascii="Trebuchet MS" w:eastAsia="Times New Roman" w:hAnsi="Trebuchet MS" w:cs="Arial"/>
          <w:b/>
          <w:bCs/>
          <w:color w:val="002060"/>
          <w:sz w:val="24"/>
          <w:szCs w:val="24"/>
          <w:lang w:eastAsia="en-IN"/>
        </w:rPr>
        <w:t>Grading Summary Page</w:t>
      </w:r>
      <w:r w:rsidR="008A1027" w:rsidRPr="00053C5B">
        <w:rPr>
          <w:rFonts w:ascii="Trebuchet MS" w:eastAsia="Times New Roman" w:hAnsi="Trebuchet MS" w:cs="Arial"/>
          <w:sz w:val="24"/>
          <w:szCs w:val="24"/>
          <w:lang w:eastAsia="en-IN"/>
        </w:rPr>
        <w:t xml:space="preserve">(Figure 2) </w:t>
      </w:r>
      <w:r w:rsidR="00EA059A" w:rsidRPr="00053C5B">
        <w:rPr>
          <w:rFonts w:ascii="Trebuchet MS" w:eastAsia="Times New Roman" w:hAnsi="Trebuchet MS" w:cs="Arial"/>
          <w:sz w:val="24"/>
          <w:szCs w:val="24"/>
          <w:lang w:eastAsia="en-IN"/>
        </w:rPr>
        <w:t xml:space="preserve">from where you can evaluate and grade the assignments once the students submit them. </w:t>
      </w:r>
    </w:p>
    <w:p w:rsidR="00D60DFF" w:rsidRPr="00053C5B" w:rsidRDefault="00D60DFF" w:rsidP="00A4644C">
      <w:pPr>
        <w:spacing w:after="0" w:line="360" w:lineRule="auto"/>
        <w:jc w:val="both"/>
        <w:rPr>
          <w:rFonts w:ascii="Trebuchet MS" w:eastAsia="Times New Roman" w:hAnsi="Trebuchet MS" w:cs="Arial"/>
          <w:b/>
          <w:bCs/>
          <w:color w:val="FF0000"/>
          <w:sz w:val="24"/>
          <w:szCs w:val="24"/>
          <w:lang w:eastAsia="en-IN"/>
        </w:rPr>
      </w:pPr>
    </w:p>
    <w:p w:rsidR="008A1027" w:rsidRPr="00053C5B" w:rsidRDefault="008A1027" w:rsidP="00A4644C">
      <w:pPr>
        <w:spacing w:after="0" w:line="360" w:lineRule="auto"/>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b/>
          <w:bCs/>
          <w:noProof/>
          <w:color w:val="FF0000"/>
          <w:sz w:val="24"/>
          <w:szCs w:val="24"/>
          <w:lang w:eastAsia="en-IN"/>
        </w:rPr>
        <w:drawing>
          <wp:inline distT="0" distB="0" distL="0" distR="0">
            <wp:extent cx="5731510" cy="4121150"/>
            <wp:effectExtent l="209550" t="190500" r="212090" b="203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121150"/>
                    </a:xfrm>
                    <a:prstGeom prst="rect">
                      <a:avLst/>
                    </a:prstGeom>
                    <a:solidFill>
                      <a:srgbClr val="FFFFFF">
                        <a:shade val="85000"/>
                      </a:srgbClr>
                    </a:solidFill>
                    <a:ln w="88900" cap="sq">
                      <a:solidFill>
                        <a:srgbClr val="FFFFFF"/>
                      </a:solidFill>
                      <a:miter lim="800000"/>
                    </a:ln>
                    <a:effectLst>
                      <a:glow rad="1397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A1027" w:rsidRPr="00053C5B" w:rsidRDefault="008A1027" w:rsidP="008A1027">
      <w:pPr>
        <w:spacing w:after="0" w:line="360" w:lineRule="auto"/>
        <w:ind w:left="4320" w:firstLine="720"/>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sz w:val="24"/>
          <w:szCs w:val="24"/>
          <w:lang w:eastAsia="en-IN"/>
        </w:rPr>
        <w:t>Figure 2</w:t>
      </w:r>
    </w:p>
    <w:p w:rsidR="00320A86" w:rsidRPr="00053C5B" w:rsidRDefault="00320A86" w:rsidP="00A4644C">
      <w:pPr>
        <w:spacing w:after="0" w:line="360" w:lineRule="auto"/>
        <w:jc w:val="both"/>
        <w:rPr>
          <w:rFonts w:ascii="Trebuchet MS" w:eastAsia="Times New Roman" w:hAnsi="Trebuchet MS" w:cs="Arial"/>
          <w:b/>
          <w:bCs/>
          <w:color w:val="FF0000"/>
          <w:sz w:val="24"/>
          <w:szCs w:val="24"/>
          <w:lang w:eastAsia="en-IN"/>
        </w:rPr>
      </w:pPr>
    </w:p>
    <w:p w:rsidR="007B408E" w:rsidRPr="00053C5B" w:rsidRDefault="00A4644C" w:rsidP="00A4644C">
      <w:pPr>
        <w:spacing w:after="0" w:line="360" w:lineRule="auto"/>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b/>
          <w:bCs/>
          <w:color w:val="FF0000"/>
          <w:sz w:val="24"/>
          <w:szCs w:val="24"/>
          <w:lang w:eastAsia="en-IN"/>
        </w:rPr>
        <w:t xml:space="preserve">Submission of </w:t>
      </w:r>
      <w:r w:rsidR="00D60DFF" w:rsidRPr="00053C5B">
        <w:rPr>
          <w:rFonts w:ascii="Trebuchet MS" w:eastAsia="Times New Roman" w:hAnsi="Trebuchet MS" w:cs="Arial"/>
          <w:b/>
          <w:bCs/>
          <w:color w:val="FF0000"/>
          <w:sz w:val="24"/>
          <w:szCs w:val="24"/>
          <w:lang w:eastAsia="en-IN"/>
        </w:rPr>
        <w:t>Assignment by the Students</w:t>
      </w:r>
    </w:p>
    <w:p w:rsidR="00D60DFF" w:rsidRPr="00053C5B" w:rsidRDefault="00D60DFF" w:rsidP="00A4644C">
      <w:p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lastRenderedPageBreak/>
        <w:t>Once teacher has created an assignment with appropriate settings mentioned above, the participants (students) of the course will receive automatic notification</w:t>
      </w:r>
      <w:r w:rsidR="008A1027" w:rsidRPr="00053C5B">
        <w:rPr>
          <w:rFonts w:ascii="Trebuchet MS" w:eastAsia="Times New Roman" w:hAnsi="Trebuchet MS" w:cs="Arial"/>
          <w:sz w:val="24"/>
          <w:szCs w:val="24"/>
          <w:lang w:eastAsia="en-IN"/>
        </w:rPr>
        <w:t xml:space="preserve"> for assignment submission.The student</w:t>
      </w:r>
      <w:r w:rsidR="00C00B78" w:rsidRPr="00053C5B">
        <w:rPr>
          <w:rFonts w:ascii="Trebuchet MS" w:eastAsia="Times New Roman" w:hAnsi="Trebuchet MS" w:cs="Arial"/>
          <w:sz w:val="24"/>
          <w:szCs w:val="24"/>
          <w:lang w:eastAsia="en-IN"/>
        </w:rPr>
        <w:t xml:space="preserve"> has to access the course and </w:t>
      </w:r>
      <w:r w:rsidR="008A1027" w:rsidRPr="00053C5B">
        <w:rPr>
          <w:rFonts w:ascii="Trebuchet MS" w:eastAsia="Times New Roman" w:hAnsi="Trebuchet MS" w:cs="Arial"/>
          <w:sz w:val="24"/>
          <w:szCs w:val="24"/>
          <w:lang w:eastAsia="en-IN"/>
        </w:rPr>
        <w:t xml:space="preserve">submit the </w:t>
      </w:r>
      <w:r w:rsidR="00C00B78" w:rsidRPr="00053C5B">
        <w:rPr>
          <w:rFonts w:ascii="Trebuchet MS" w:eastAsia="Times New Roman" w:hAnsi="Trebuchet MS" w:cs="Arial"/>
          <w:sz w:val="24"/>
          <w:szCs w:val="24"/>
          <w:lang w:eastAsia="en-IN"/>
        </w:rPr>
        <w:t xml:space="preserve">assignment. </w:t>
      </w:r>
    </w:p>
    <w:p w:rsidR="000302E1" w:rsidRPr="00053C5B" w:rsidRDefault="000302E1" w:rsidP="00A33244">
      <w:pPr>
        <w:spacing w:after="0" w:line="360" w:lineRule="auto"/>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b/>
          <w:bCs/>
          <w:color w:val="FF0000"/>
          <w:sz w:val="24"/>
          <w:szCs w:val="24"/>
          <w:lang w:eastAsia="en-IN"/>
        </w:rPr>
        <w:t>Reviewing</w:t>
      </w:r>
      <w:r w:rsidR="00EA01E0" w:rsidRPr="00053C5B">
        <w:rPr>
          <w:rFonts w:ascii="Trebuchet MS" w:eastAsia="Times New Roman" w:hAnsi="Trebuchet MS" w:cs="Arial"/>
          <w:b/>
          <w:bCs/>
          <w:color w:val="FF0000"/>
          <w:sz w:val="24"/>
          <w:szCs w:val="24"/>
          <w:lang w:eastAsia="en-IN"/>
        </w:rPr>
        <w:t xml:space="preserve">, Grading and Providing Feedbackfor the </w:t>
      </w:r>
      <w:r w:rsidRPr="00053C5B">
        <w:rPr>
          <w:rFonts w:ascii="Trebuchet MS" w:eastAsia="Times New Roman" w:hAnsi="Trebuchet MS" w:cs="Arial"/>
          <w:b/>
          <w:bCs/>
          <w:color w:val="FF0000"/>
          <w:sz w:val="24"/>
          <w:szCs w:val="24"/>
          <w:lang w:eastAsia="en-IN"/>
        </w:rPr>
        <w:t>Submitted Assignment</w:t>
      </w:r>
    </w:p>
    <w:p w:rsidR="001C4CE0" w:rsidRPr="00053C5B" w:rsidRDefault="00E07585" w:rsidP="00E07585">
      <w:p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Once the students submit the assignments and due date is over</w:t>
      </w:r>
      <w:r w:rsidR="008A1027" w:rsidRPr="00053C5B">
        <w:rPr>
          <w:rFonts w:ascii="Trebuchet MS" w:eastAsia="Times New Roman" w:hAnsi="Trebuchet MS" w:cs="Arial"/>
          <w:sz w:val="24"/>
          <w:szCs w:val="24"/>
          <w:lang w:eastAsia="en-IN"/>
        </w:rPr>
        <w:t>,you</w:t>
      </w:r>
      <w:r w:rsidRPr="00053C5B">
        <w:rPr>
          <w:rFonts w:ascii="Trebuchet MS" w:eastAsia="Times New Roman" w:hAnsi="Trebuchet MS" w:cs="Arial"/>
          <w:sz w:val="24"/>
          <w:szCs w:val="24"/>
          <w:lang w:eastAsia="en-IN"/>
        </w:rPr>
        <w:t xml:space="preserve"> will receive a notification </w:t>
      </w:r>
      <w:r w:rsidR="008A1027" w:rsidRPr="00053C5B">
        <w:rPr>
          <w:rFonts w:ascii="Trebuchet MS" w:eastAsia="Times New Roman" w:hAnsi="Trebuchet MS" w:cs="Arial"/>
          <w:sz w:val="24"/>
          <w:szCs w:val="24"/>
          <w:lang w:eastAsia="en-IN"/>
        </w:rPr>
        <w:t>for grading the assignment</w:t>
      </w:r>
      <w:r w:rsidRPr="00053C5B">
        <w:rPr>
          <w:rFonts w:ascii="Trebuchet MS" w:eastAsia="Times New Roman" w:hAnsi="Trebuchet MS" w:cs="Arial"/>
          <w:sz w:val="24"/>
          <w:szCs w:val="24"/>
          <w:lang w:eastAsia="en-IN"/>
        </w:rPr>
        <w:t xml:space="preserve">in the </w:t>
      </w:r>
      <w:r w:rsidRPr="00053C5B">
        <w:rPr>
          <w:rFonts w:ascii="Trebuchet MS" w:eastAsia="Times New Roman" w:hAnsi="Trebuchet MS" w:cs="Arial"/>
          <w:b/>
          <w:bCs/>
          <w:color w:val="002060"/>
          <w:sz w:val="24"/>
          <w:szCs w:val="24"/>
          <w:lang w:eastAsia="en-IN"/>
        </w:rPr>
        <w:t>Upcoming Events</w:t>
      </w:r>
      <w:r w:rsidRPr="00053C5B">
        <w:rPr>
          <w:rFonts w:ascii="Trebuchet MS" w:eastAsia="Times New Roman" w:hAnsi="Trebuchet MS" w:cs="Arial"/>
          <w:sz w:val="24"/>
          <w:szCs w:val="24"/>
          <w:lang w:eastAsia="en-IN"/>
        </w:rPr>
        <w:t xml:space="preserve">block of </w:t>
      </w:r>
      <w:r w:rsidR="008A1027" w:rsidRPr="00053C5B">
        <w:rPr>
          <w:rFonts w:ascii="Trebuchet MS" w:eastAsia="Times New Roman" w:hAnsi="Trebuchet MS" w:cs="Arial"/>
          <w:sz w:val="24"/>
          <w:szCs w:val="24"/>
          <w:lang w:eastAsia="en-IN"/>
        </w:rPr>
        <w:t>your</w:t>
      </w:r>
      <w:r w:rsidRPr="00053C5B">
        <w:rPr>
          <w:rFonts w:ascii="Trebuchet MS" w:eastAsia="Times New Roman" w:hAnsi="Trebuchet MS" w:cs="Arial"/>
          <w:sz w:val="24"/>
          <w:szCs w:val="24"/>
          <w:lang w:eastAsia="en-IN"/>
        </w:rPr>
        <w:t xml:space="preserve"> dashboard</w:t>
      </w:r>
      <w:r w:rsidR="00947880" w:rsidRPr="00053C5B">
        <w:rPr>
          <w:rFonts w:ascii="Trebuchet MS" w:eastAsia="Times New Roman" w:hAnsi="Trebuchet MS" w:cs="Arial"/>
          <w:sz w:val="24"/>
          <w:szCs w:val="24"/>
          <w:lang w:eastAsia="en-IN"/>
        </w:rPr>
        <w:t>.</w:t>
      </w:r>
    </w:p>
    <w:p w:rsidR="00947880" w:rsidRPr="00053C5B" w:rsidRDefault="00947880" w:rsidP="00387C9E">
      <w:pPr>
        <w:pStyle w:val="ListParagraph"/>
        <w:numPr>
          <w:ilvl w:val="0"/>
          <w:numId w:val="9"/>
        </w:numPr>
        <w:spacing w:after="0" w:line="360" w:lineRule="auto"/>
        <w:ind w:left="284" w:hanging="284"/>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Click on it to access the Assignment Activity (Figure</w:t>
      </w:r>
      <w:r w:rsidR="008A1027" w:rsidRPr="00053C5B">
        <w:rPr>
          <w:rFonts w:ascii="Trebuchet MS" w:eastAsia="Times New Roman" w:hAnsi="Trebuchet MS" w:cs="Arial"/>
          <w:sz w:val="24"/>
          <w:szCs w:val="24"/>
          <w:lang w:eastAsia="en-IN"/>
        </w:rPr>
        <w:t>3</w:t>
      </w:r>
      <w:r w:rsidRPr="00053C5B">
        <w:rPr>
          <w:rFonts w:ascii="Trebuchet MS" w:eastAsia="Times New Roman" w:hAnsi="Trebuchet MS" w:cs="Arial"/>
          <w:sz w:val="24"/>
          <w:szCs w:val="24"/>
          <w:lang w:eastAsia="en-IN"/>
        </w:rPr>
        <w:t xml:space="preserve"> )</w:t>
      </w:r>
      <w:r w:rsidR="002714A4" w:rsidRPr="00053C5B">
        <w:rPr>
          <w:rFonts w:ascii="Trebuchet MS" w:eastAsia="Times New Roman" w:hAnsi="Trebuchet MS" w:cs="Arial"/>
          <w:sz w:val="24"/>
          <w:szCs w:val="24"/>
          <w:lang w:eastAsia="en-IN"/>
        </w:rPr>
        <w:t>.</w:t>
      </w:r>
    </w:p>
    <w:p w:rsidR="00947880" w:rsidRPr="00053C5B" w:rsidRDefault="00947880" w:rsidP="00947880">
      <w:pPr>
        <w:pStyle w:val="ListParagraph"/>
        <w:spacing w:after="0" w:line="360" w:lineRule="auto"/>
        <w:ind w:left="1134"/>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inline distT="0" distB="0" distL="0" distR="0">
            <wp:extent cx="4810125" cy="2390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10125" cy="2390775"/>
                    </a:xfrm>
                    <a:prstGeom prst="rect">
                      <a:avLst/>
                    </a:prstGeom>
                  </pic:spPr>
                </pic:pic>
              </a:graphicData>
            </a:graphic>
          </wp:inline>
        </w:drawing>
      </w:r>
    </w:p>
    <w:p w:rsidR="00947880" w:rsidRPr="00053C5B" w:rsidRDefault="008A1027" w:rsidP="008A1027">
      <w:pPr>
        <w:pStyle w:val="ListParagraph"/>
        <w:spacing w:after="0" w:line="360" w:lineRule="auto"/>
        <w:ind w:left="4734" w:firstLine="306"/>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Figure3</w:t>
      </w:r>
    </w:p>
    <w:p w:rsidR="00A55556" w:rsidRPr="00053C5B" w:rsidRDefault="00534E50" w:rsidP="00A55556">
      <w:pPr>
        <w:pStyle w:val="ListParagraph"/>
        <w:numPr>
          <w:ilvl w:val="0"/>
          <w:numId w:val="9"/>
        </w:numPr>
        <w:spacing w:after="0" w:line="360" w:lineRule="auto"/>
        <w:ind w:left="709" w:hanging="283"/>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This will take you to the</w:t>
      </w:r>
      <w:r w:rsidRPr="00053C5B">
        <w:rPr>
          <w:rFonts w:ascii="Trebuchet MS" w:eastAsia="Times New Roman" w:hAnsi="Trebuchet MS" w:cs="Arial"/>
          <w:b/>
          <w:bCs/>
          <w:color w:val="002060"/>
          <w:sz w:val="24"/>
          <w:szCs w:val="24"/>
          <w:lang w:eastAsia="en-IN"/>
        </w:rPr>
        <w:t xml:space="preserve">Grading Summary </w:t>
      </w:r>
      <w:r w:rsidRPr="00053C5B">
        <w:rPr>
          <w:rFonts w:ascii="Trebuchet MS" w:eastAsia="Times New Roman" w:hAnsi="Trebuchet MS" w:cs="Arial"/>
          <w:sz w:val="24"/>
          <w:szCs w:val="24"/>
          <w:lang w:eastAsia="en-IN"/>
        </w:rPr>
        <w:t>Page of the Assignment</w:t>
      </w:r>
      <w:r w:rsidR="002714A4" w:rsidRPr="00053C5B">
        <w:rPr>
          <w:rFonts w:ascii="Trebuchet MS" w:eastAsia="Times New Roman" w:hAnsi="Trebuchet MS" w:cs="Arial"/>
          <w:sz w:val="24"/>
          <w:szCs w:val="24"/>
          <w:lang w:eastAsia="en-IN"/>
        </w:rPr>
        <w:t xml:space="preserve"> (Figure </w:t>
      </w:r>
      <w:r w:rsidR="008A1027" w:rsidRPr="00053C5B">
        <w:rPr>
          <w:rFonts w:ascii="Trebuchet MS" w:eastAsia="Times New Roman" w:hAnsi="Trebuchet MS" w:cs="Arial"/>
          <w:sz w:val="24"/>
          <w:szCs w:val="24"/>
          <w:lang w:eastAsia="en-IN"/>
        </w:rPr>
        <w:t>2</w:t>
      </w:r>
      <w:r w:rsidR="002714A4" w:rsidRPr="00053C5B">
        <w:rPr>
          <w:rFonts w:ascii="Trebuchet MS" w:eastAsia="Times New Roman" w:hAnsi="Trebuchet MS" w:cs="Arial"/>
          <w:sz w:val="24"/>
          <w:szCs w:val="24"/>
          <w:lang w:eastAsia="en-IN"/>
        </w:rPr>
        <w:t xml:space="preserve">) which lists </w:t>
      </w:r>
      <w:r w:rsidR="008B1454" w:rsidRPr="00053C5B">
        <w:rPr>
          <w:rFonts w:ascii="Trebuchet MS" w:hAnsi="Trebuchet MS" w:cs="Arial"/>
          <w:sz w:val="24"/>
          <w:szCs w:val="24"/>
          <w:shd w:val="clear" w:color="auto" w:fill="FFFFFF"/>
        </w:rPr>
        <w:t xml:space="preserve">summary of the assignment, including; number of participants, number of submitted assignments, due date and time remaining with links to: </w:t>
      </w:r>
      <w:r w:rsidR="008B1454" w:rsidRPr="00053C5B">
        <w:rPr>
          <w:rFonts w:ascii="Trebuchet MS" w:hAnsi="Trebuchet MS" w:cs="Arial"/>
          <w:b/>
          <w:bCs/>
          <w:sz w:val="24"/>
          <w:szCs w:val="24"/>
          <w:highlight w:val="lightGray"/>
          <w:shd w:val="clear" w:color="auto" w:fill="FFFFFF"/>
        </w:rPr>
        <w:t>View All Submissions</w:t>
      </w:r>
      <w:r w:rsidR="008B1454" w:rsidRPr="00053C5B">
        <w:rPr>
          <w:rFonts w:ascii="Trebuchet MS" w:hAnsi="Trebuchet MS" w:cs="Arial"/>
          <w:sz w:val="24"/>
          <w:szCs w:val="24"/>
          <w:shd w:val="clear" w:color="auto" w:fill="FFFFFF"/>
        </w:rPr>
        <w:t>and</w:t>
      </w:r>
      <w:r w:rsidR="008B1454" w:rsidRPr="00053C5B">
        <w:rPr>
          <w:rFonts w:ascii="Trebuchet MS" w:hAnsi="Trebuchet MS" w:cs="Arial"/>
          <w:color w:val="FFFFFF" w:themeColor="background1"/>
          <w:sz w:val="24"/>
          <w:szCs w:val="24"/>
          <w:highlight w:val="blue"/>
          <w:shd w:val="clear" w:color="auto" w:fill="FFFFFF"/>
        </w:rPr>
        <w:t>Grade</w:t>
      </w:r>
      <w:r w:rsidR="008B1454" w:rsidRPr="00053C5B">
        <w:rPr>
          <w:rFonts w:ascii="Trebuchet MS" w:hAnsi="Trebuchet MS" w:cs="Arial"/>
          <w:b/>
          <w:bCs/>
          <w:sz w:val="24"/>
          <w:szCs w:val="24"/>
          <w:highlight w:val="blue"/>
          <w:shd w:val="clear" w:color="auto" w:fill="FFFFFF"/>
        </w:rPr>
        <w:t>.</w:t>
      </w:r>
    </w:p>
    <w:p w:rsidR="008F1749" w:rsidRPr="00053C5B" w:rsidRDefault="008F1749" w:rsidP="00A55556">
      <w:pPr>
        <w:pStyle w:val="ListParagraph"/>
        <w:numPr>
          <w:ilvl w:val="0"/>
          <w:numId w:val="9"/>
        </w:numPr>
        <w:spacing w:after="0" w:line="360" w:lineRule="auto"/>
        <w:ind w:left="709" w:hanging="283"/>
        <w:jc w:val="both"/>
        <w:rPr>
          <w:rFonts w:ascii="Trebuchet MS" w:eastAsia="Times New Roman" w:hAnsi="Trebuchet MS" w:cs="Arial"/>
          <w:sz w:val="24"/>
          <w:szCs w:val="24"/>
          <w:lang w:eastAsia="en-IN"/>
        </w:rPr>
      </w:pPr>
      <w:r w:rsidRPr="00053C5B">
        <w:rPr>
          <w:rFonts w:ascii="Trebuchet MS" w:eastAsia="Times New Roman" w:hAnsi="Trebuchet MS" w:cs="Arial"/>
          <w:color w:val="212121"/>
          <w:sz w:val="24"/>
          <w:szCs w:val="24"/>
          <w:lang w:eastAsia="en-IN"/>
        </w:rPr>
        <w:t xml:space="preserve">Clicking </w:t>
      </w:r>
      <w:r w:rsidRPr="00053C5B">
        <w:rPr>
          <w:rFonts w:ascii="Trebuchet MS" w:eastAsia="Times New Roman" w:hAnsi="Trebuchet MS" w:cs="Arial"/>
          <w:i/>
          <w:iCs/>
          <w:color w:val="212121"/>
          <w:sz w:val="24"/>
          <w:szCs w:val="24"/>
          <w:lang w:eastAsia="en-IN"/>
        </w:rPr>
        <w:t xml:space="preserve">'View all </w:t>
      </w:r>
      <w:r w:rsidR="00AE4EA4" w:rsidRPr="00053C5B">
        <w:rPr>
          <w:rFonts w:ascii="Trebuchet MS" w:eastAsia="Times New Roman" w:hAnsi="Trebuchet MS" w:cs="Arial"/>
          <w:i/>
          <w:iCs/>
          <w:color w:val="212121"/>
          <w:sz w:val="24"/>
          <w:szCs w:val="24"/>
          <w:lang w:eastAsia="en-IN"/>
        </w:rPr>
        <w:t>S</w:t>
      </w:r>
      <w:r w:rsidRPr="00053C5B">
        <w:rPr>
          <w:rFonts w:ascii="Trebuchet MS" w:eastAsia="Times New Roman" w:hAnsi="Trebuchet MS" w:cs="Arial"/>
          <w:i/>
          <w:iCs/>
          <w:color w:val="212121"/>
          <w:sz w:val="24"/>
          <w:szCs w:val="24"/>
          <w:lang w:eastAsia="en-IN"/>
        </w:rPr>
        <w:t>ubmissions'</w:t>
      </w:r>
      <w:r w:rsidRPr="00053C5B">
        <w:rPr>
          <w:rFonts w:ascii="Trebuchet MS" w:eastAsia="Times New Roman" w:hAnsi="Trebuchet MS" w:cs="Arial"/>
          <w:color w:val="212121"/>
          <w:sz w:val="24"/>
          <w:szCs w:val="24"/>
          <w:lang w:eastAsia="en-IN"/>
        </w:rPr>
        <w:t xml:space="preserve"> will take you to </w:t>
      </w:r>
      <w:r w:rsidR="007072C2" w:rsidRPr="00053C5B">
        <w:rPr>
          <w:rFonts w:ascii="Trebuchet MS" w:eastAsia="Times New Roman" w:hAnsi="Trebuchet MS" w:cs="Arial"/>
          <w:color w:val="212121"/>
          <w:sz w:val="24"/>
          <w:szCs w:val="24"/>
          <w:lang w:eastAsia="en-IN"/>
        </w:rPr>
        <w:t xml:space="preserve">a </w:t>
      </w:r>
      <w:r w:rsidR="007072C2" w:rsidRPr="00053C5B">
        <w:rPr>
          <w:rFonts w:ascii="Trebuchet MS" w:eastAsia="Times New Roman" w:hAnsi="Trebuchet MS" w:cs="Arial"/>
          <w:i/>
          <w:iCs/>
          <w:color w:val="212121"/>
          <w:sz w:val="24"/>
          <w:szCs w:val="24"/>
          <w:lang w:eastAsia="en-IN"/>
        </w:rPr>
        <w:t>G</w:t>
      </w:r>
      <w:r w:rsidRPr="00053C5B">
        <w:rPr>
          <w:rFonts w:ascii="Trebuchet MS" w:eastAsia="Times New Roman" w:hAnsi="Trebuchet MS" w:cs="Arial"/>
          <w:i/>
          <w:iCs/>
          <w:color w:val="212121"/>
          <w:sz w:val="24"/>
          <w:szCs w:val="24"/>
          <w:lang w:eastAsia="en-IN"/>
        </w:rPr>
        <w:t xml:space="preserve">rading </w:t>
      </w:r>
      <w:r w:rsidR="007072C2" w:rsidRPr="00053C5B">
        <w:rPr>
          <w:rFonts w:ascii="Trebuchet MS" w:eastAsia="Times New Roman" w:hAnsi="Trebuchet MS" w:cs="Arial"/>
          <w:i/>
          <w:iCs/>
          <w:color w:val="212121"/>
          <w:sz w:val="24"/>
          <w:szCs w:val="24"/>
          <w:lang w:eastAsia="en-IN"/>
        </w:rPr>
        <w:t>T</w:t>
      </w:r>
      <w:r w:rsidRPr="00053C5B">
        <w:rPr>
          <w:rFonts w:ascii="Trebuchet MS" w:eastAsia="Times New Roman" w:hAnsi="Trebuchet MS" w:cs="Arial"/>
          <w:i/>
          <w:iCs/>
          <w:color w:val="212121"/>
          <w:sz w:val="24"/>
          <w:szCs w:val="24"/>
          <w:lang w:eastAsia="en-IN"/>
        </w:rPr>
        <w:t>able</w:t>
      </w:r>
      <w:r w:rsidRPr="00053C5B">
        <w:rPr>
          <w:rFonts w:ascii="Trebuchet MS" w:eastAsia="Times New Roman" w:hAnsi="Trebuchet MS" w:cs="Arial"/>
          <w:color w:val="212121"/>
          <w:sz w:val="24"/>
          <w:szCs w:val="24"/>
          <w:lang w:eastAsia="en-IN"/>
        </w:rPr>
        <w:t xml:space="preserve"> where you </w:t>
      </w:r>
      <w:r w:rsidR="00A378E0" w:rsidRPr="00053C5B">
        <w:rPr>
          <w:rFonts w:ascii="Trebuchet MS" w:eastAsia="Times New Roman" w:hAnsi="Trebuchet MS" w:cs="Arial"/>
          <w:color w:val="212121"/>
          <w:sz w:val="24"/>
          <w:szCs w:val="24"/>
          <w:lang w:eastAsia="en-IN"/>
        </w:rPr>
        <w:t xml:space="preserve">can </w:t>
      </w:r>
      <w:r w:rsidRPr="00053C5B">
        <w:rPr>
          <w:rFonts w:ascii="Trebuchet MS" w:eastAsia="Times New Roman" w:hAnsi="Trebuchet MS" w:cs="Arial"/>
          <w:color w:val="212121"/>
          <w:sz w:val="24"/>
          <w:szCs w:val="24"/>
          <w:lang w:eastAsia="en-IN"/>
        </w:rPr>
        <w:t xml:space="preserve">see </w:t>
      </w:r>
      <w:r w:rsidR="00A378E0" w:rsidRPr="00053C5B">
        <w:rPr>
          <w:rFonts w:ascii="Trebuchet MS" w:eastAsia="Times New Roman" w:hAnsi="Trebuchet MS" w:cs="Arial"/>
          <w:color w:val="212121"/>
          <w:sz w:val="24"/>
          <w:szCs w:val="24"/>
          <w:lang w:eastAsia="en-IN"/>
        </w:rPr>
        <w:t xml:space="preserve">the submission </w:t>
      </w:r>
      <w:r w:rsidR="009D6675" w:rsidRPr="00053C5B">
        <w:rPr>
          <w:rFonts w:ascii="Trebuchet MS" w:eastAsia="Times New Roman" w:hAnsi="Trebuchet MS" w:cs="Arial"/>
          <w:color w:val="212121"/>
          <w:sz w:val="24"/>
          <w:szCs w:val="24"/>
          <w:lang w:eastAsia="en-IN"/>
        </w:rPr>
        <w:t>records</w:t>
      </w:r>
      <w:r w:rsidR="00AE4EA4" w:rsidRPr="00053C5B">
        <w:rPr>
          <w:rFonts w:ascii="Trebuchet MS" w:eastAsia="Times New Roman" w:hAnsi="Trebuchet MS" w:cs="Arial"/>
          <w:color w:val="212121"/>
          <w:sz w:val="24"/>
          <w:szCs w:val="24"/>
          <w:lang w:eastAsia="en-IN"/>
        </w:rPr>
        <w:t xml:space="preserve">of </w:t>
      </w:r>
      <w:r w:rsidRPr="00053C5B">
        <w:rPr>
          <w:rFonts w:ascii="Trebuchet MS" w:eastAsia="Times New Roman" w:hAnsi="Trebuchet MS" w:cs="Arial"/>
          <w:color w:val="212121"/>
          <w:sz w:val="24"/>
          <w:szCs w:val="24"/>
          <w:lang w:eastAsia="en-IN"/>
        </w:rPr>
        <w:t xml:space="preserve">all </w:t>
      </w:r>
      <w:r w:rsidR="00A378E0" w:rsidRPr="00053C5B">
        <w:rPr>
          <w:rFonts w:ascii="Trebuchet MS" w:eastAsia="Times New Roman" w:hAnsi="Trebuchet MS" w:cs="Arial"/>
          <w:color w:val="212121"/>
          <w:sz w:val="24"/>
          <w:szCs w:val="24"/>
          <w:lang w:eastAsia="en-IN"/>
        </w:rPr>
        <w:t xml:space="preserve">the </w:t>
      </w:r>
      <w:r w:rsidRPr="00053C5B">
        <w:rPr>
          <w:rFonts w:ascii="Trebuchet MS" w:eastAsia="Times New Roman" w:hAnsi="Trebuchet MS" w:cs="Arial"/>
          <w:color w:val="212121"/>
          <w:sz w:val="24"/>
          <w:szCs w:val="24"/>
          <w:lang w:eastAsia="en-IN"/>
        </w:rPr>
        <w:t>students.</w:t>
      </w:r>
      <w:r w:rsidR="009D6675" w:rsidRPr="00053C5B">
        <w:rPr>
          <w:rFonts w:ascii="Trebuchet MS" w:eastAsia="Times New Roman" w:hAnsi="Trebuchet MS" w:cs="Arial"/>
          <w:color w:val="212121"/>
          <w:sz w:val="24"/>
          <w:szCs w:val="24"/>
          <w:lang w:eastAsia="en-IN"/>
        </w:rPr>
        <w:t xml:space="preserve">Each student on the course will have a </w:t>
      </w:r>
      <w:r w:rsidR="009D6675" w:rsidRPr="00053C5B">
        <w:rPr>
          <w:rFonts w:ascii="Trebuchet MS" w:eastAsia="Times New Roman" w:hAnsi="Trebuchet MS" w:cs="Arial"/>
          <w:b/>
          <w:bCs/>
          <w:color w:val="212121"/>
          <w:sz w:val="24"/>
          <w:szCs w:val="24"/>
          <w:lang w:eastAsia="en-IN"/>
        </w:rPr>
        <w:t>record</w:t>
      </w:r>
      <w:r w:rsidR="009D6675" w:rsidRPr="00053C5B">
        <w:rPr>
          <w:rFonts w:ascii="Trebuchet MS" w:eastAsia="Times New Roman" w:hAnsi="Trebuchet MS" w:cs="Arial"/>
          <w:color w:val="212121"/>
          <w:sz w:val="24"/>
          <w:szCs w:val="24"/>
          <w:lang w:eastAsia="en-IN"/>
        </w:rPr>
        <w:t xml:space="preserve"> in the Grading Table regardless of whether they’ve submitted an</w:t>
      </w:r>
      <w:r w:rsidR="00DE2512" w:rsidRPr="00053C5B">
        <w:rPr>
          <w:rFonts w:ascii="Trebuchet MS" w:eastAsia="Times New Roman" w:hAnsi="Trebuchet MS" w:cs="Arial"/>
          <w:color w:val="212121"/>
          <w:sz w:val="24"/>
          <w:szCs w:val="24"/>
          <w:lang w:eastAsia="en-IN"/>
        </w:rPr>
        <w:t xml:space="preserve"> assignment</w:t>
      </w:r>
      <w:r w:rsidR="009D6675" w:rsidRPr="00053C5B">
        <w:rPr>
          <w:rFonts w:ascii="Trebuchet MS" w:eastAsia="Times New Roman" w:hAnsi="Trebuchet MS" w:cs="Arial"/>
          <w:color w:val="212121"/>
          <w:sz w:val="24"/>
          <w:szCs w:val="24"/>
          <w:lang w:eastAsia="en-IN"/>
        </w:rPr>
        <w:t xml:space="preserve">. </w:t>
      </w:r>
      <w:r w:rsidRPr="00053C5B">
        <w:rPr>
          <w:rFonts w:ascii="Trebuchet MS" w:eastAsia="Times New Roman" w:hAnsi="Trebuchet MS" w:cs="Arial"/>
          <w:color w:val="212121"/>
          <w:sz w:val="24"/>
          <w:szCs w:val="24"/>
          <w:lang w:eastAsia="en-IN"/>
        </w:rPr>
        <w:t>The Grading Table contains columns of information about the student, the status of their submission, a link to grade their submission, a link to each submission and feedback comments and files</w:t>
      </w:r>
      <w:r w:rsidR="0032722C" w:rsidRPr="00053C5B">
        <w:rPr>
          <w:rFonts w:ascii="Trebuchet MS" w:eastAsia="Times New Roman" w:hAnsi="Trebuchet MS" w:cs="Arial"/>
          <w:color w:val="212121"/>
          <w:sz w:val="24"/>
          <w:szCs w:val="24"/>
          <w:lang w:eastAsia="en-IN"/>
        </w:rPr>
        <w:t xml:space="preserve"> (Figure </w:t>
      </w:r>
      <w:r w:rsidR="00D65237" w:rsidRPr="00053C5B">
        <w:rPr>
          <w:rFonts w:ascii="Trebuchet MS" w:eastAsia="Times New Roman" w:hAnsi="Trebuchet MS" w:cs="Arial"/>
          <w:color w:val="212121"/>
          <w:sz w:val="24"/>
          <w:szCs w:val="24"/>
          <w:lang w:eastAsia="en-IN"/>
        </w:rPr>
        <w:t>4</w:t>
      </w:r>
      <w:r w:rsidR="0032722C" w:rsidRPr="00053C5B">
        <w:rPr>
          <w:rFonts w:ascii="Trebuchet MS" w:eastAsia="Times New Roman" w:hAnsi="Trebuchet MS" w:cs="Arial"/>
          <w:color w:val="212121"/>
          <w:sz w:val="24"/>
          <w:szCs w:val="24"/>
          <w:lang w:eastAsia="en-IN"/>
        </w:rPr>
        <w:t>)</w:t>
      </w:r>
      <w:r w:rsidRPr="00053C5B">
        <w:rPr>
          <w:rFonts w:ascii="Trebuchet MS" w:eastAsia="Times New Roman" w:hAnsi="Trebuchet MS" w:cs="Arial"/>
          <w:color w:val="212121"/>
          <w:sz w:val="24"/>
          <w:szCs w:val="24"/>
          <w:lang w:eastAsia="en-IN"/>
        </w:rPr>
        <w:t>.</w:t>
      </w:r>
      <w:r w:rsidR="009D6675" w:rsidRPr="00053C5B">
        <w:rPr>
          <w:rFonts w:ascii="Trebuchet MS" w:eastAsia="Times New Roman" w:hAnsi="Trebuchet MS" w:cs="Arial"/>
          <w:color w:val="212121"/>
          <w:sz w:val="24"/>
          <w:szCs w:val="24"/>
          <w:lang w:eastAsia="en-IN"/>
        </w:rPr>
        <w:t xml:space="preserve"> The data shown in the table will vary based the settings your assignment is using.</w:t>
      </w:r>
    </w:p>
    <w:p w:rsidR="00D65237" w:rsidRPr="00053C5B" w:rsidRDefault="00D65237" w:rsidP="00D65237">
      <w:pPr>
        <w:pStyle w:val="ListParagraph"/>
        <w:shd w:val="clear" w:color="auto" w:fill="FFFFFF"/>
        <w:spacing w:before="150" w:after="150" w:line="360" w:lineRule="auto"/>
        <w:ind w:left="1797" w:hanging="1088"/>
        <w:rPr>
          <w:rFonts w:ascii="Trebuchet MS" w:eastAsia="Times New Roman" w:hAnsi="Trebuchet MS" w:cs="Arial"/>
          <w:color w:val="212121"/>
          <w:sz w:val="24"/>
          <w:szCs w:val="24"/>
          <w:lang w:eastAsia="en-IN"/>
        </w:rPr>
      </w:pPr>
      <w:r w:rsidRPr="00053C5B">
        <w:rPr>
          <w:rFonts w:ascii="Trebuchet MS" w:eastAsia="Times New Roman" w:hAnsi="Trebuchet MS" w:cs="Arial"/>
          <w:noProof/>
          <w:color w:val="212121"/>
          <w:sz w:val="24"/>
          <w:szCs w:val="24"/>
          <w:lang w:eastAsia="en-IN"/>
        </w:rPr>
        <w:lastRenderedPageBreak/>
        <w:drawing>
          <wp:inline distT="0" distB="0" distL="0" distR="0">
            <wp:extent cx="5731510" cy="14668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1466850"/>
                    </a:xfrm>
                    <a:prstGeom prst="rect">
                      <a:avLst/>
                    </a:prstGeom>
                  </pic:spPr>
                </pic:pic>
              </a:graphicData>
            </a:graphic>
          </wp:inline>
        </w:drawing>
      </w:r>
    </w:p>
    <w:p w:rsidR="00D65237" w:rsidRPr="00053C5B" w:rsidRDefault="00D65237" w:rsidP="00D65237">
      <w:pPr>
        <w:pStyle w:val="ListParagraph"/>
        <w:shd w:val="clear" w:color="auto" w:fill="FFFFFF"/>
        <w:spacing w:before="150" w:after="150" w:line="360" w:lineRule="auto"/>
        <w:ind w:left="1797" w:hanging="1088"/>
        <w:jc w:val="center"/>
        <w:rPr>
          <w:rFonts w:ascii="Trebuchet MS" w:eastAsia="Times New Roman" w:hAnsi="Trebuchet MS" w:cs="Arial"/>
          <w:color w:val="212121"/>
          <w:sz w:val="24"/>
          <w:szCs w:val="24"/>
          <w:lang w:eastAsia="en-IN"/>
        </w:rPr>
      </w:pPr>
      <w:r w:rsidRPr="00053C5B">
        <w:rPr>
          <w:rFonts w:ascii="Trebuchet MS" w:eastAsia="Times New Roman" w:hAnsi="Trebuchet MS" w:cs="Arial"/>
          <w:color w:val="212121"/>
          <w:sz w:val="24"/>
          <w:szCs w:val="24"/>
          <w:lang w:eastAsia="en-IN"/>
        </w:rPr>
        <w:t>Figure 4</w:t>
      </w:r>
    </w:p>
    <w:p w:rsidR="000038A1" w:rsidRPr="00053C5B" w:rsidRDefault="00D65237" w:rsidP="00A55556">
      <w:pPr>
        <w:pStyle w:val="ListParagraph"/>
        <w:shd w:val="clear" w:color="auto" w:fill="FFFFFF"/>
        <w:spacing w:before="150" w:after="150" w:line="360" w:lineRule="auto"/>
        <w:ind w:left="709"/>
        <w:jc w:val="both"/>
        <w:rPr>
          <w:rFonts w:ascii="Trebuchet MS" w:hAnsi="Trebuchet MS" w:cs="Arial"/>
          <w:sz w:val="24"/>
          <w:szCs w:val="24"/>
          <w:shd w:val="clear" w:color="auto" w:fill="FFFFFF"/>
        </w:rPr>
      </w:pPr>
      <w:r w:rsidRPr="00053C5B">
        <w:rPr>
          <w:rFonts w:ascii="Trebuchet MS" w:eastAsia="Times New Roman" w:hAnsi="Trebuchet MS" w:cs="Arial"/>
          <w:noProof/>
          <w:color w:val="212121"/>
          <w:sz w:val="24"/>
          <w:szCs w:val="24"/>
          <w:lang w:eastAsia="en-IN"/>
        </w:rPr>
        <w:drawing>
          <wp:anchor distT="0" distB="0" distL="114300" distR="114300" simplePos="0" relativeHeight="251658240" behindDoc="0" locked="0" layoutInCell="1" allowOverlap="1">
            <wp:simplePos x="0" y="0"/>
            <wp:positionH relativeFrom="column">
              <wp:posOffset>828675</wp:posOffset>
            </wp:positionH>
            <wp:positionV relativeFrom="paragraph">
              <wp:posOffset>2171700</wp:posOffset>
            </wp:positionV>
            <wp:extent cx="4476750" cy="1876425"/>
            <wp:effectExtent l="171450" t="133350" r="152400" b="104775"/>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6750" cy="1876425"/>
                    </a:xfrm>
                    <a:prstGeom prst="rect">
                      <a:avLst/>
                    </a:prstGeom>
                    <a:solidFill>
                      <a:srgbClr val="FFFFFF">
                        <a:shade val="85000"/>
                      </a:srgbClr>
                    </a:solidFill>
                    <a:ln w="88900" cap="sq">
                      <a:solidFill>
                        <a:srgbClr val="FFFFFF"/>
                      </a:solidFill>
                      <a:miter lim="800000"/>
                    </a:ln>
                    <a:effectLst>
                      <a:glow rad="1016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2722C" w:rsidRPr="00053C5B">
        <w:rPr>
          <w:rFonts w:ascii="Trebuchet MS" w:hAnsi="Trebuchet MS" w:cs="Arial"/>
          <w:sz w:val="24"/>
          <w:szCs w:val="24"/>
          <w:shd w:val="clear" w:color="auto" w:fill="FFFFFF"/>
        </w:rPr>
        <w:t xml:space="preserve">The </w:t>
      </w:r>
      <w:r w:rsidR="0032722C" w:rsidRPr="00053C5B">
        <w:rPr>
          <w:rFonts w:ascii="Trebuchet MS" w:hAnsi="Trebuchet MS" w:cs="Arial"/>
          <w:b/>
          <w:bCs/>
          <w:color w:val="002060"/>
          <w:sz w:val="24"/>
          <w:szCs w:val="24"/>
          <w:shd w:val="clear" w:color="auto" w:fill="FFFFFF"/>
        </w:rPr>
        <w:t>Filter</w:t>
      </w:r>
      <w:r w:rsidR="0032722C" w:rsidRPr="00053C5B">
        <w:rPr>
          <w:rFonts w:ascii="Trebuchet MS" w:hAnsi="Trebuchet MS" w:cs="Arial"/>
          <w:sz w:val="24"/>
          <w:szCs w:val="24"/>
          <w:shd w:val="clear" w:color="auto" w:fill="FFFFFF"/>
        </w:rPr>
        <w:t xml:space="preserve">tool under </w:t>
      </w:r>
      <w:r w:rsidR="0032722C" w:rsidRPr="00053C5B">
        <w:rPr>
          <w:rFonts w:ascii="Trebuchet MS" w:hAnsi="Trebuchet MS" w:cs="Arial"/>
          <w:b/>
          <w:bCs/>
          <w:color w:val="002060"/>
          <w:sz w:val="24"/>
          <w:szCs w:val="24"/>
          <w:shd w:val="clear" w:color="auto" w:fill="FFFFFF"/>
        </w:rPr>
        <w:t>Options</w:t>
      </w:r>
      <w:r w:rsidR="0032722C" w:rsidRPr="00053C5B">
        <w:rPr>
          <w:rFonts w:ascii="Trebuchet MS" w:hAnsi="Trebuchet MS" w:cs="Arial"/>
          <w:sz w:val="24"/>
          <w:szCs w:val="24"/>
          <w:shd w:val="clear" w:color="auto" w:fill="FFFFFF"/>
        </w:rPr>
        <w:t xml:space="preserve">at the bottom of the </w:t>
      </w:r>
      <w:r w:rsidR="0032722C" w:rsidRPr="00053C5B">
        <w:rPr>
          <w:rFonts w:ascii="Trebuchet MS" w:hAnsi="Trebuchet MS" w:cs="Arial"/>
          <w:i/>
          <w:iCs/>
          <w:sz w:val="24"/>
          <w:szCs w:val="24"/>
          <w:shd w:val="clear" w:color="auto" w:fill="FFFFFF"/>
        </w:rPr>
        <w:t>Grading Table</w:t>
      </w:r>
      <w:r w:rsidR="0032722C" w:rsidRPr="00053C5B">
        <w:rPr>
          <w:rFonts w:ascii="Trebuchet MS" w:hAnsi="Trebuchet MS" w:cs="Arial"/>
          <w:sz w:val="24"/>
          <w:szCs w:val="24"/>
          <w:shd w:val="clear" w:color="auto" w:fill="FFFFFF"/>
        </w:rPr>
        <w:t xml:space="preserve"> allows </w:t>
      </w:r>
      <w:r w:rsidR="00FA38E3" w:rsidRPr="00053C5B">
        <w:rPr>
          <w:rFonts w:ascii="Trebuchet MS" w:hAnsi="Trebuchet MS" w:cs="Arial"/>
          <w:sz w:val="24"/>
          <w:szCs w:val="24"/>
          <w:shd w:val="clear" w:color="auto" w:fill="FFFFFF"/>
        </w:rPr>
        <w:t>(Figure</w:t>
      </w:r>
      <w:r w:rsidRPr="00053C5B">
        <w:rPr>
          <w:rFonts w:ascii="Trebuchet MS" w:hAnsi="Trebuchet MS" w:cs="Arial"/>
          <w:sz w:val="24"/>
          <w:szCs w:val="24"/>
          <w:shd w:val="clear" w:color="auto" w:fill="FFFFFF"/>
        </w:rPr>
        <w:t xml:space="preserve"> 5</w:t>
      </w:r>
      <w:r w:rsidR="00FA38E3" w:rsidRPr="00053C5B">
        <w:rPr>
          <w:rFonts w:ascii="Trebuchet MS" w:hAnsi="Trebuchet MS" w:cs="Arial"/>
          <w:sz w:val="24"/>
          <w:szCs w:val="24"/>
          <w:shd w:val="clear" w:color="auto" w:fill="FFFFFF"/>
        </w:rPr>
        <w:t xml:space="preserve">) </w:t>
      </w:r>
      <w:r w:rsidR="0032722C" w:rsidRPr="00053C5B">
        <w:rPr>
          <w:rFonts w:ascii="Trebuchet MS" w:hAnsi="Trebuchet MS" w:cs="Arial"/>
          <w:sz w:val="24"/>
          <w:szCs w:val="24"/>
          <w:shd w:val="clear" w:color="auto" w:fill="FFFFFF"/>
        </w:rPr>
        <w:t xml:space="preserve">you to filter submissions </w:t>
      </w:r>
      <w:r w:rsidR="000038A1" w:rsidRPr="00053C5B">
        <w:rPr>
          <w:rFonts w:ascii="Trebuchet MS" w:hAnsi="Trebuchet MS" w:cs="Arial"/>
          <w:sz w:val="24"/>
          <w:szCs w:val="24"/>
          <w:shd w:val="clear" w:color="auto" w:fill="FFFFFF"/>
        </w:rPr>
        <w:t>and display which submission records need to be displayed in the grading table</w:t>
      </w:r>
      <w:r w:rsidRPr="00053C5B">
        <w:rPr>
          <w:rFonts w:ascii="Trebuchet MS" w:hAnsi="Trebuchet MS" w:cs="Arial"/>
          <w:sz w:val="24"/>
          <w:szCs w:val="24"/>
          <w:shd w:val="clear" w:color="auto" w:fill="FFFFFF"/>
        </w:rPr>
        <w:t>,</w:t>
      </w:r>
      <w:r w:rsidR="000038A1" w:rsidRPr="00053C5B">
        <w:rPr>
          <w:rFonts w:ascii="Trebuchet MS" w:hAnsi="Trebuchet MS" w:cs="Arial"/>
          <w:sz w:val="24"/>
          <w:szCs w:val="24"/>
          <w:shd w:val="clear" w:color="auto" w:fill="FFFFFF"/>
        </w:rPr>
        <w:t xml:space="preserve"> say for e.g. display only the records of students who have submitted the assignments.By default, no filters are applied so you </w:t>
      </w:r>
      <w:r w:rsidRPr="00053C5B">
        <w:rPr>
          <w:rFonts w:ascii="Trebuchet MS" w:hAnsi="Trebuchet MS" w:cs="Arial"/>
          <w:sz w:val="24"/>
          <w:szCs w:val="24"/>
          <w:shd w:val="clear" w:color="auto" w:fill="FFFFFF"/>
        </w:rPr>
        <w:t xml:space="preserve">can </w:t>
      </w:r>
      <w:r w:rsidR="000038A1" w:rsidRPr="00053C5B">
        <w:rPr>
          <w:rFonts w:ascii="Trebuchet MS" w:hAnsi="Trebuchet MS" w:cs="Arial"/>
          <w:sz w:val="24"/>
          <w:szCs w:val="24"/>
          <w:shd w:val="clear" w:color="auto" w:fill="FFFFFF"/>
        </w:rPr>
        <w:t xml:space="preserve">see all records, even that of students who haven’t submitted </w:t>
      </w:r>
      <w:r w:rsidRPr="00053C5B">
        <w:rPr>
          <w:rFonts w:ascii="Trebuchet MS" w:hAnsi="Trebuchet MS" w:cs="Arial"/>
          <w:sz w:val="24"/>
          <w:szCs w:val="24"/>
          <w:shd w:val="clear" w:color="auto" w:fill="FFFFFF"/>
        </w:rPr>
        <w:t>assignments.</w:t>
      </w:r>
    </w:p>
    <w:p w:rsidR="00D65237" w:rsidRPr="00053C5B" w:rsidRDefault="00D65237" w:rsidP="00D65237">
      <w:pPr>
        <w:pStyle w:val="ListParagraph"/>
        <w:shd w:val="clear" w:color="auto" w:fill="FFFFFF"/>
        <w:spacing w:before="150" w:after="150" w:line="360" w:lineRule="auto"/>
        <w:ind w:left="1797" w:hanging="1088"/>
        <w:jc w:val="center"/>
        <w:rPr>
          <w:rFonts w:ascii="Trebuchet MS" w:eastAsia="Times New Roman" w:hAnsi="Trebuchet MS" w:cs="Arial"/>
          <w:color w:val="212121"/>
          <w:sz w:val="24"/>
          <w:szCs w:val="24"/>
          <w:lang w:eastAsia="en-IN"/>
        </w:rPr>
      </w:pPr>
      <w:r w:rsidRPr="00053C5B">
        <w:rPr>
          <w:rFonts w:ascii="Trebuchet MS" w:eastAsia="Times New Roman" w:hAnsi="Trebuchet MS" w:cs="Arial"/>
          <w:color w:val="212121"/>
          <w:sz w:val="24"/>
          <w:szCs w:val="24"/>
          <w:lang w:eastAsia="en-IN"/>
        </w:rPr>
        <w:t>Figure5</w:t>
      </w:r>
    </w:p>
    <w:p w:rsidR="0032722C" w:rsidRPr="00053C5B" w:rsidRDefault="0032722C" w:rsidP="00FA38E3">
      <w:pPr>
        <w:pStyle w:val="ListParagraph"/>
        <w:shd w:val="clear" w:color="auto" w:fill="FFFFFF"/>
        <w:spacing w:before="150" w:after="150" w:line="360" w:lineRule="auto"/>
        <w:ind w:left="1800" w:right="237"/>
        <w:rPr>
          <w:rFonts w:ascii="Trebuchet MS" w:eastAsia="Times New Roman" w:hAnsi="Trebuchet MS" w:cs="Arial"/>
          <w:color w:val="212121"/>
          <w:sz w:val="24"/>
          <w:szCs w:val="24"/>
          <w:lang w:eastAsia="en-IN"/>
        </w:rPr>
      </w:pPr>
    </w:p>
    <w:p w:rsidR="00A55556" w:rsidRPr="00053C5B" w:rsidRDefault="00FA38E3" w:rsidP="00A55556">
      <w:pPr>
        <w:pStyle w:val="ListParagraph"/>
        <w:numPr>
          <w:ilvl w:val="0"/>
          <w:numId w:val="9"/>
        </w:numPr>
        <w:spacing w:line="360" w:lineRule="auto"/>
        <w:ind w:left="567" w:hanging="283"/>
        <w:jc w:val="both"/>
        <w:rPr>
          <w:rFonts w:ascii="Trebuchet MS" w:hAnsi="Trebuchet MS" w:cs="Arial"/>
          <w:sz w:val="24"/>
          <w:szCs w:val="24"/>
        </w:rPr>
      </w:pPr>
      <w:r w:rsidRPr="00053C5B">
        <w:rPr>
          <w:rFonts w:ascii="Trebuchet MS" w:hAnsi="Trebuchet MS" w:cs="Arial"/>
          <w:sz w:val="24"/>
          <w:szCs w:val="24"/>
        </w:rPr>
        <w:t xml:space="preserve">Apply the filter, if required and then start grading by clicking the </w:t>
      </w:r>
      <w:r w:rsidRPr="00053C5B">
        <w:rPr>
          <w:rFonts w:ascii="Trebuchet MS" w:hAnsi="Trebuchet MS" w:cs="Arial"/>
          <w:color w:val="FFFFFF" w:themeColor="background1"/>
          <w:sz w:val="24"/>
          <w:szCs w:val="24"/>
          <w:highlight w:val="darkBlue"/>
        </w:rPr>
        <w:t>Grade</w:t>
      </w:r>
      <w:r w:rsidRPr="00053C5B">
        <w:rPr>
          <w:rFonts w:ascii="Trebuchet MS" w:hAnsi="Trebuchet MS" w:cs="Arial"/>
          <w:sz w:val="24"/>
          <w:szCs w:val="24"/>
        </w:rPr>
        <w:t xml:space="preserve">button </w:t>
      </w:r>
      <w:r w:rsidR="007F5439" w:rsidRPr="00053C5B">
        <w:rPr>
          <w:rFonts w:ascii="Trebuchet MS" w:hAnsi="Trebuchet MS" w:cs="Arial"/>
          <w:sz w:val="24"/>
          <w:szCs w:val="24"/>
        </w:rPr>
        <w:t xml:space="preserve">of </w:t>
      </w:r>
      <w:r w:rsidR="00330F5F" w:rsidRPr="00053C5B">
        <w:rPr>
          <w:rFonts w:ascii="Trebuchet MS" w:hAnsi="Trebuchet MS" w:cs="Arial"/>
          <w:sz w:val="24"/>
          <w:szCs w:val="24"/>
        </w:rPr>
        <w:t xml:space="preserve">a particular </w:t>
      </w:r>
      <w:r w:rsidR="007F5439" w:rsidRPr="00053C5B">
        <w:rPr>
          <w:rFonts w:ascii="Trebuchet MS" w:hAnsi="Trebuchet MS" w:cs="Arial"/>
          <w:sz w:val="24"/>
          <w:szCs w:val="24"/>
        </w:rPr>
        <w:t>student record in the Grade table.</w:t>
      </w:r>
    </w:p>
    <w:p w:rsidR="00387C9E" w:rsidRPr="00053C5B" w:rsidRDefault="007072C2" w:rsidP="00A55556">
      <w:pPr>
        <w:pStyle w:val="ListParagraph"/>
        <w:numPr>
          <w:ilvl w:val="0"/>
          <w:numId w:val="9"/>
        </w:numPr>
        <w:spacing w:line="360" w:lineRule="auto"/>
        <w:ind w:left="567" w:hanging="283"/>
        <w:jc w:val="both"/>
        <w:rPr>
          <w:rFonts w:ascii="Trebuchet MS" w:hAnsi="Trebuchet MS" w:cs="Arial"/>
          <w:sz w:val="24"/>
          <w:szCs w:val="24"/>
        </w:rPr>
      </w:pPr>
      <w:r w:rsidRPr="00053C5B">
        <w:rPr>
          <w:rFonts w:ascii="Trebuchet MS" w:eastAsia="Times New Roman" w:hAnsi="Trebuchet MS" w:cs="Arial"/>
          <w:sz w:val="24"/>
          <w:szCs w:val="24"/>
          <w:lang w:eastAsia="en-IN"/>
        </w:rPr>
        <w:t>Upon c</w:t>
      </w:r>
      <w:r w:rsidR="0032722C" w:rsidRPr="00053C5B">
        <w:rPr>
          <w:rFonts w:ascii="Trebuchet MS" w:eastAsia="Times New Roman" w:hAnsi="Trebuchet MS" w:cs="Arial"/>
          <w:sz w:val="24"/>
          <w:szCs w:val="24"/>
          <w:lang w:eastAsia="en-IN"/>
        </w:rPr>
        <w:t xml:space="preserve">licking </w:t>
      </w:r>
      <w:r w:rsidRPr="00053C5B">
        <w:rPr>
          <w:rFonts w:ascii="Trebuchet MS" w:eastAsia="Times New Roman" w:hAnsi="Trebuchet MS" w:cs="Arial"/>
          <w:sz w:val="24"/>
          <w:szCs w:val="24"/>
          <w:lang w:eastAsia="en-IN"/>
        </w:rPr>
        <w:t xml:space="preserve">the </w:t>
      </w:r>
      <w:r w:rsidRPr="00053C5B">
        <w:rPr>
          <w:rFonts w:ascii="Trebuchet MS" w:eastAsia="Times New Roman" w:hAnsi="Trebuchet MS" w:cs="Arial"/>
          <w:b/>
          <w:bCs/>
          <w:outline/>
          <w:color w:val="5B9BD5" w:themeColor="accent5"/>
          <w:sz w:val="24"/>
          <w:szCs w:val="24"/>
          <w:highlight w:val="blue"/>
          <w:lang w:eastAsia="en-IN"/>
        </w:rPr>
        <w:t>Grade</w:t>
      </w:r>
      <w:r w:rsidR="0032722C" w:rsidRPr="00053C5B">
        <w:rPr>
          <w:rFonts w:ascii="Trebuchet MS" w:eastAsia="Times New Roman" w:hAnsi="Trebuchet MS" w:cs="Arial"/>
          <w:sz w:val="24"/>
          <w:szCs w:val="24"/>
          <w:lang w:eastAsia="en-IN"/>
        </w:rPr>
        <w:t xml:space="preserve">button </w:t>
      </w:r>
      <w:r w:rsidRPr="00053C5B">
        <w:rPr>
          <w:rFonts w:ascii="Trebuchet MS" w:eastAsia="Times New Roman" w:hAnsi="Trebuchet MS" w:cs="Arial"/>
          <w:sz w:val="24"/>
          <w:szCs w:val="24"/>
          <w:lang w:eastAsia="en-IN"/>
        </w:rPr>
        <w:t xml:space="preserve">against an individual student </w:t>
      </w:r>
      <w:r w:rsidR="00A378E0" w:rsidRPr="00053C5B">
        <w:rPr>
          <w:rFonts w:ascii="Trebuchet MS" w:eastAsia="Times New Roman" w:hAnsi="Trebuchet MS" w:cs="Arial"/>
          <w:sz w:val="24"/>
          <w:szCs w:val="24"/>
          <w:lang w:eastAsia="en-IN"/>
        </w:rPr>
        <w:t xml:space="preserve">in the </w:t>
      </w:r>
      <w:r w:rsidR="00A378E0" w:rsidRPr="00053C5B">
        <w:rPr>
          <w:rFonts w:ascii="Trebuchet MS" w:eastAsia="Times New Roman" w:hAnsi="Trebuchet MS" w:cs="Arial"/>
          <w:i/>
          <w:iCs/>
          <w:sz w:val="24"/>
          <w:szCs w:val="24"/>
          <w:lang w:eastAsia="en-IN"/>
        </w:rPr>
        <w:t>Grade Table</w:t>
      </w:r>
      <w:r w:rsidR="007F5439" w:rsidRPr="00053C5B">
        <w:rPr>
          <w:rFonts w:ascii="Trebuchet MS" w:eastAsia="Times New Roman" w:hAnsi="Trebuchet MS" w:cs="Arial"/>
          <w:sz w:val="24"/>
          <w:szCs w:val="24"/>
          <w:lang w:eastAsia="en-IN"/>
        </w:rPr>
        <w:t xml:space="preserve"> that </w:t>
      </w:r>
      <w:r w:rsidR="006F03DC" w:rsidRPr="00053C5B">
        <w:rPr>
          <w:rFonts w:ascii="Trebuchet MS" w:eastAsia="Times New Roman" w:hAnsi="Trebuchet MS" w:cs="Arial"/>
          <w:sz w:val="24"/>
          <w:szCs w:val="24"/>
          <w:lang w:eastAsia="en-IN"/>
        </w:rPr>
        <w:t xml:space="preserve">student’s </w:t>
      </w:r>
      <w:r w:rsidR="003E1BF9" w:rsidRPr="00053C5B">
        <w:rPr>
          <w:rFonts w:ascii="Trebuchet MS" w:hAnsi="Trebuchet MS" w:cs="Arial"/>
          <w:b/>
          <w:bCs/>
          <w:color w:val="002060"/>
          <w:sz w:val="24"/>
          <w:szCs w:val="24"/>
          <w:shd w:val="clear" w:color="auto" w:fill="FFFFFF"/>
        </w:rPr>
        <w:t>Grading Interface</w:t>
      </w:r>
      <w:r w:rsidR="007F5439" w:rsidRPr="00053C5B">
        <w:rPr>
          <w:rFonts w:ascii="Trebuchet MS" w:hAnsi="Trebuchet MS" w:cs="Arial"/>
          <w:color w:val="212121"/>
          <w:sz w:val="24"/>
          <w:szCs w:val="24"/>
          <w:shd w:val="clear" w:color="auto" w:fill="FFFFFF"/>
        </w:rPr>
        <w:t>will be displayed</w:t>
      </w:r>
      <w:r w:rsidR="00D97D30" w:rsidRPr="00053C5B">
        <w:rPr>
          <w:rFonts w:ascii="Trebuchet MS" w:hAnsi="Trebuchet MS" w:cs="Arial"/>
          <w:color w:val="212121"/>
          <w:sz w:val="24"/>
          <w:szCs w:val="24"/>
          <w:shd w:val="clear" w:color="auto" w:fill="FFFFFF"/>
        </w:rPr>
        <w:t xml:space="preserve"> (Figure</w:t>
      </w:r>
      <w:r w:rsidR="00387C9E" w:rsidRPr="00053C5B">
        <w:rPr>
          <w:rFonts w:ascii="Trebuchet MS" w:hAnsi="Trebuchet MS" w:cs="Arial"/>
          <w:color w:val="212121"/>
          <w:sz w:val="24"/>
          <w:szCs w:val="24"/>
          <w:shd w:val="clear" w:color="auto" w:fill="FFFFFF"/>
        </w:rPr>
        <w:t>6</w:t>
      </w:r>
      <w:r w:rsidR="00D97D30" w:rsidRPr="00053C5B">
        <w:rPr>
          <w:rFonts w:ascii="Trebuchet MS" w:hAnsi="Trebuchet MS" w:cs="Arial"/>
          <w:color w:val="212121"/>
          <w:sz w:val="24"/>
          <w:szCs w:val="24"/>
          <w:shd w:val="clear" w:color="auto" w:fill="FFFFFF"/>
        </w:rPr>
        <w:t>)</w:t>
      </w:r>
      <w:r w:rsidR="00D97D30" w:rsidRPr="00053C5B">
        <w:rPr>
          <w:rFonts w:ascii="Trebuchet MS" w:eastAsia="Times New Roman" w:hAnsi="Trebuchet MS" w:cs="Arial"/>
          <w:sz w:val="24"/>
          <w:szCs w:val="24"/>
          <w:lang w:eastAsia="en-IN"/>
        </w:rPr>
        <w:t>from where you can grad</w:t>
      </w:r>
      <w:r w:rsidR="00387C9E" w:rsidRPr="00053C5B">
        <w:rPr>
          <w:rFonts w:ascii="Trebuchet MS" w:eastAsia="Times New Roman" w:hAnsi="Trebuchet MS" w:cs="Arial"/>
          <w:sz w:val="24"/>
          <w:szCs w:val="24"/>
          <w:lang w:eastAsia="en-IN"/>
        </w:rPr>
        <w:t>e</w:t>
      </w:r>
      <w:r w:rsidR="00D97D30" w:rsidRPr="00053C5B">
        <w:rPr>
          <w:rFonts w:ascii="Trebuchet MS" w:eastAsia="Times New Roman" w:hAnsi="Trebuchet MS" w:cs="Arial"/>
          <w:sz w:val="24"/>
          <w:szCs w:val="24"/>
          <w:lang w:eastAsia="en-IN"/>
        </w:rPr>
        <w:t xml:space="preserve"> the assignments. </w:t>
      </w:r>
    </w:p>
    <w:p w:rsidR="003D70FC" w:rsidRPr="00053C5B" w:rsidRDefault="00387C9E" w:rsidP="00A55556">
      <w:pPr>
        <w:pStyle w:val="ListParagraph"/>
        <w:spacing w:line="360" w:lineRule="auto"/>
        <w:ind w:left="567"/>
        <w:jc w:val="both"/>
        <w:rPr>
          <w:rFonts w:ascii="Trebuchet MS" w:hAnsi="Trebuchet MS" w:cs="Arial"/>
          <w:sz w:val="20"/>
          <w:szCs w:val="20"/>
        </w:rPr>
      </w:pPr>
      <w:r w:rsidRPr="00053C5B">
        <w:rPr>
          <w:rFonts w:ascii="Trebuchet MS" w:eastAsia="Times New Roman" w:hAnsi="Trebuchet MS" w:cs="Arial"/>
          <w:sz w:val="20"/>
          <w:szCs w:val="20"/>
          <w:lang w:eastAsia="en-IN"/>
        </w:rPr>
        <w:t xml:space="preserve">Note: </w:t>
      </w:r>
      <w:r w:rsidR="00D97D30" w:rsidRPr="00053C5B">
        <w:rPr>
          <w:rFonts w:ascii="Trebuchet MS" w:eastAsia="Times New Roman" w:hAnsi="Trebuchet MS" w:cs="Arial"/>
          <w:color w:val="212121"/>
          <w:sz w:val="20"/>
          <w:szCs w:val="20"/>
          <w:lang w:eastAsia="en-IN"/>
        </w:rPr>
        <w:t xml:space="preserve">The </w:t>
      </w:r>
      <w:r w:rsidR="00D97D30" w:rsidRPr="00053C5B">
        <w:rPr>
          <w:rFonts w:ascii="Trebuchet MS" w:hAnsi="Trebuchet MS" w:cs="Arial"/>
          <w:i/>
          <w:iCs/>
          <w:sz w:val="20"/>
          <w:szCs w:val="20"/>
        </w:rPr>
        <w:t>Grading Interface</w:t>
      </w:r>
      <w:r w:rsidR="00D97D30" w:rsidRPr="00053C5B">
        <w:rPr>
          <w:rFonts w:ascii="Trebuchet MS" w:hAnsi="Trebuchet MS" w:cs="Arial"/>
          <w:sz w:val="20"/>
          <w:szCs w:val="20"/>
        </w:rPr>
        <w:t xml:space="preserve"> can also be accessed directly from the </w:t>
      </w:r>
      <w:r w:rsidRPr="00053C5B">
        <w:rPr>
          <w:rFonts w:ascii="Trebuchet MS" w:hAnsi="Trebuchet MS" w:cs="Arial"/>
          <w:color w:val="FFFFFF" w:themeColor="background1"/>
          <w:sz w:val="20"/>
          <w:szCs w:val="20"/>
          <w:highlight w:val="darkBlue"/>
        </w:rPr>
        <w:t>Grade</w:t>
      </w:r>
      <w:r w:rsidRPr="00053C5B">
        <w:rPr>
          <w:rFonts w:ascii="Trebuchet MS" w:hAnsi="Trebuchet MS" w:cs="Arial"/>
          <w:sz w:val="20"/>
          <w:szCs w:val="20"/>
        </w:rPr>
        <w:t>button</w:t>
      </w:r>
      <w:r w:rsidR="00D97D30" w:rsidRPr="00053C5B">
        <w:rPr>
          <w:rFonts w:ascii="Trebuchet MS" w:hAnsi="Trebuchet MS" w:cs="Arial"/>
          <w:sz w:val="20"/>
          <w:szCs w:val="20"/>
        </w:rPr>
        <w:t xml:space="preserve"> provided along with the </w:t>
      </w:r>
      <w:r w:rsidR="00D97D30" w:rsidRPr="00053C5B">
        <w:rPr>
          <w:rFonts w:ascii="Trebuchet MS" w:hAnsi="Trebuchet MS" w:cs="Arial"/>
          <w:b/>
          <w:bCs/>
          <w:sz w:val="20"/>
          <w:szCs w:val="20"/>
          <w:highlight w:val="cyan"/>
          <w:shd w:val="clear" w:color="auto" w:fill="FFFFFF"/>
        </w:rPr>
        <w:t>View All Submissions</w:t>
      </w:r>
      <w:r w:rsidR="00D97D30" w:rsidRPr="00053C5B">
        <w:rPr>
          <w:rFonts w:ascii="Trebuchet MS" w:hAnsi="Trebuchet MS" w:cs="Arial"/>
          <w:sz w:val="20"/>
          <w:szCs w:val="20"/>
          <w:shd w:val="clear" w:color="auto" w:fill="FFFFFF"/>
        </w:rPr>
        <w:t>button</w:t>
      </w:r>
      <w:r w:rsidR="00D97D30" w:rsidRPr="00053C5B">
        <w:rPr>
          <w:rFonts w:ascii="Trebuchet MS" w:hAnsi="Trebuchet MS" w:cs="Arial"/>
          <w:sz w:val="20"/>
          <w:szCs w:val="20"/>
        </w:rPr>
        <w:t xml:space="preserve">in the </w:t>
      </w:r>
      <w:r w:rsidR="00D97D30" w:rsidRPr="00053C5B">
        <w:rPr>
          <w:rFonts w:ascii="Trebuchet MS" w:hAnsi="Trebuchet MS" w:cs="Arial"/>
          <w:b/>
          <w:bCs/>
          <w:sz w:val="20"/>
          <w:szCs w:val="20"/>
        </w:rPr>
        <w:t>Grading Summary</w:t>
      </w:r>
      <w:r w:rsidR="00D97D30" w:rsidRPr="00053C5B">
        <w:rPr>
          <w:rFonts w:ascii="Trebuchet MS" w:hAnsi="Trebuchet MS" w:cs="Arial"/>
          <w:sz w:val="20"/>
          <w:szCs w:val="20"/>
        </w:rPr>
        <w:t xml:space="preserve"> page </w:t>
      </w:r>
      <w:r w:rsidR="00EA1E0A" w:rsidRPr="00053C5B">
        <w:rPr>
          <w:rFonts w:ascii="Trebuchet MS" w:hAnsi="Trebuchet MS" w:cs="Arial"/>
          <w:sz w:val="20"/>
          <w:szCs w:val="20"/>
        </w:rPr>
        <w:t xml:space="preserve">as mentioned at the </w:t>
      </w:r>
      <w:r w:rsidR="00D97D30" w:rsidRPr="00053C5B">
        <w:rPr>
          <w:rFonts w:ascii="Trebuchet MS" w:hAnsi="Trebuchet MS" w:cs="Arial"/>
          <w:sz w:val="20"/>
          <w:szCs w:val="20"/>
        </w:rPr>
        <w:t>Sl. No. 2 above</w:t>
      </w:r>
      <w:r w:rsidRPr="00053C5B">
        <w:rPr>
          <w:rFonts w:ascii="Trebuchet MS" w:hAnsi="Trebuchet MS" w:cs="Arial"/>
          <w:sz w:val="20"/>
          <w:szCs w:val="20"/>
        </w:rPr>
        <w:t>.</w:t>
      </w:r>
    </w:p>
    <w:p w:rsidR="00154436" w:rsidRPr="00053C5B" w:rsidRDefault="000014B5" w:rsidP="00A55556">
      <w:pPr>
        <w:tabs>
          <w:tab w:val="left" w:pos="5301"/>
        </w:tabs>
        <w:spacing w:line="360" w:lineRule="auto"/>
        <w:ind w:firstLine="4320"/>
        <w:jc w:val="both"/>
        <w:rPr>
          <w:rFonts w:ascii="Trebuchet MS" w:hAnsi="Trebuchet MS" w:cs="Arial"/>
          <w:sz w:val="24"/>
          <w:szCs w:val="24"/>
        </w:rPr>
      </w:pPr>
      <w:bookmarkStart w:id="3" w:name="_Hlk54254696"/>
      <w:bookmarkEnd w:id="3"/>
      <w:r w:rsidRPr="00053C5B">
        <w:rPr>
          <w:rFonts w:ascii="Trebuchet MS" w:eastAsia="Times New Roman" w:hAnsi="Trebuchet MS"/>
          <w:noProof/>
          <w:lang w:eastAsia="en-IN"/>
        </w:rPr>
        <w:lastRenderedPageBreak/>
        <w:pict>
          <v:roundrect id="Rectangle: Rounded Corners 46" o:spid="_x0000_s1026" style="position:absolute;left:0;text-align:left;margin-left:404.25pt;margin-top:127.5pt;width:30.75pt;height:25.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" fillcolor="black [3213]" strokecolor="red" strokeweight="2.25pt">
            <v:stroke joinstyle="miter"/>
            <v:textbox>
              <w:txbxContent>
                <w:p w:rsidR="00971759" w:rsidRPr="00971759" w:rsidRDefault="00971759" w:rsidP="00971759">
                  <w:pPr>
                    <w:jc w:val="center"/>
                    <w:rPr>
                      <w:sz w:val="24"/>
                      <w:szCs w:val="24"/>
                    </w:rPr>
                  </w:pPr>
                  <w:r>
                    <w:rPr>
                      <w:sz w:val="24"/>
                      <w:szCs w:val="24"/>
                    </w:rPr>
                    <w:t>3</w:t>
                  </w:r>
                </w:p>
              </w:txbxContent>
            </v:textbox>
          </v:roundrect>
        </w:pict>
      </w:r>
      <w:r w:rsidRPr="00053C5B">
        <w:rPr>
          <w:rFonts w:ascii="Trebuchet MS" w:eastAsia="Times New Roman" w:hAnsi="Trebuchet MS"/>
          <w:noProof/>
          <w:lang w:eastAsia="en-IN"/>
        </w:rPr>
        <w:pict>
          <v:roundrect id="Rectangle: Rounded Corners 45" o:spid="_x0000_s1027" style="position:absolute;left:0;text-align:left;margin-left:111.75pt;margin-top:207.55pt;width:23.25pt;height:21.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" fillcolor="black [3213]" strokecolor="red" strokeweight="2.25pt">
            <v:stroke joinstyle="miter"/>
            <v:textbox>
              <w:txbxContent>
                <w:p w:rsidR="00971759" w:rsidRPr="00971759" w:rsidRDefault="00971759" w:rsidP="00971759">
                  <w:pPr>
                    <w:jc w:val="center"/>
                    <w:rPr>
                      <w:sz w:val="24"/>
                      <w:szCs w:val="24"/>
                    </w:rPr>
                  </w:pPr>
                  <w:r>
                    <w:rPr>
                      <w:color w:val="00B0F0"/>
                      <w:sz w:val="24"/>
                      <w:szCs w:val="24"/>
                    </w:rPr>
                    <w:t>4</w:t>
                  </w:r>
                  <w:r w:rsidRPr="00971759">
                    <w:rPr>
                      <w:color w:val="FFFFFF" w:themeColor="background1"/>
                      <w:sz w:val="24"/>
                      <w:szCs w:val="24"/>
                    </w:rPr>
                    <w:t>1</w:t>
                  </w:r>
                </w:p>
              </w:txbxContent>
            </v:textbox>
          </v:roundrect>
        </w:pict>
      </w:r>
      <w:r w:rsidRPr="00053C5B">
        <w:rPr>
          <w:rFonts w:ascii="Trebuchet MS" w:eastAsia="Times New Roman" w:hAnsi="Trebuchet MS"/>
          <w:noProof/>
          <w:lang w:eastAsia="en-IN"/>
        </w:rPr>
        <w:pict>
          <v:roundrect id="Rectangle: Rounded Corners 44" o:spid="_x0000_s1028" style="position:absolute;left:0;text-align:left;margin-left:105.75pt;margin-top:84pt;width:23.25pt;height:24.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" fillcolor="black [3213]" strokecolor="red" strokeweight="2.25pt">
            <v:stroke joinstyle="miter"/>
            <v:textbox>
              <w:txbxContent>
                <w:p w:rsidR="00971759" w:rsidRPr="00971759" w:rsidRDefault="00971759" w:rsidP="00971759">
                  <w:pPr>
                    <w:jc w:val="center"/>
                    <w:rPr>
                      <w:sz w:val="24"/>
                      <w:szCs w:val="24"/>
                    </w:rPr>
                  </w:pPr>
                  <w:r>
                    <w:rPr>
                      <w:color w:val="00B0F0"/>
                      <w:sz w:val="24"/>
                      <w:szCs w:val="24"/>
                    </w:rPr>
                    <w:t>2</w:t>
                  </w:r>
                  <w:r w:rsidRPr="00971759">
                    <w:rPr>
                      <w:color w:val="FFFFFF" w:themeColor="background1"/>
                      <w:sz w:val="24"/>
                      <w:szCs w:val="24"/>
                    </w:rPr>
                    <w:t>1</w:t>
                  </w:r>
                </w:p>
              </w:txbxContent>
            </v:textbox>
          </v:roundrect>
        </w:pict>
      </w:r>
      <w:r w:rsidRPr="00053C5B">
        <w:rPr>
          <w:rFonts w:ascii="Trebuchet MS" w:eastAsia="Times New Roman" w:hAnsi="Trebuchet MS"/>
          <w:noProof/>
          <w:lang w:eastAsia="en-IN"/>
        </w:rPr>
        <w:pict>
          <v:roundrect id="Rectangle: Rounded Corners 43" o:spid="_x0000_s1029" style="position:absolute;left:0;text-align:left;margin-left:121.5pt;margin-top:24pt;width:23.25pt;height:21.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" fillcolor="black [3213]" strokecolor="red" strokeweight="2.25pt">
            <v:stroke joinstyle="miter"/>
            <v:textbox>
              <w:txbxContent>
                <w:p w:rsidR="00971759" w:rsidRPr="00971759" w:rsidRDefault="00971759" w:rsidP="00971759">
                  <w:pPr>
                    <w:jc w:val="center"/>
                    <w:rPr>
                      <w:sz w:val="24"/>
                      <w:szCs w:val="24"/>
                    </w:rPr>
                  </w:pPr>
                  <w:r w:rsidRPr="00971759">
                    <w:rPr>
                      <w:color w:val="00B0F0"/>
                      <w:sz w:val="24"/>
                      <w:szCs w:val="24"/>
                    </w:rPr>
                    <w:t>1</w:t>
                  </w:r>
                  <w:r w:rsidRPr="00971759">
                    <w:rPr>
                      <w:color w:val="FFFFFF" w:themeColor="background1"/>
                      <w:sz w:val="24"/>
                      <w:szCs w:val="24"/>
                    </w:rPr>
                    <w:t>1</w:t>
                  </w:r>
                </w:p>
              </w:txbxContent>
            </v:textbox>
          </v:roundrect>
        </w:pict>
      </w:r>
      <w:r w:rsidR="00387C9E" w:rsidRPr="00053C5B">
        <w:rPr>
          <w:rFonts w:ascii="Trebuchet MS" w:eastAsia="Times New Roman" w:hAnsi="Trebuchet MS"/>
          <w:noProof/>
          <w:lang w:eastAsia="en-IN"/>
        </w:rPr>
        <w:drawing>
          <wp:anchor distT="0" distB="0" distL="114300" distR="114300" simplePos="0" relativeHeight="251660288" behindDoc="0" locked="0" layoutInCell="1" allowOverlap="1">
            <wp:simplePos x="0" y="0"/>
            <wp:positionH relativeFrom="column">
              <wp:posOffset>447675</wp:posOffset>
            </wp:positionH>
            <wp:positionV relativeFrom="paragraph">
              <wp:posOffset>259080</wp:posOffset>
            </wp:positionV>
            <wp:extent cx="5495925" cy="2654935"/>
            <wp:effectExtent l="133350" t="114300" r="142875" b="16446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95925" cy="2654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87C9E" w:rsidRPr="00053C5B">
        <w:rPr>
          <w:rFonts w:ascii="Trebuchet MS" w:hAnsi="Trebuchet MS" w:cs="Arial"/>
          <w:color w:val="212121"/>
          <w:sz w:val="24"/>
          <w:szCs w:val="24"/>
          <w:shd w:val="clear" w:color="auto" w:fill="FFFFFF"/>
        </w:rPr>
        <w:t xml:space="preserve">Figure 6 </w:t>
      </w:r>
    </w:p>
    <w:p w:rsidR="00A55556" w:rsidRPr="00053C5B" w:rsidRDefault="00A55556" w:rsidP="00A55556">
      <w:pPr>
        <w:spacing w:line="360" w:lineRule="auto"/>
        <w:jc w:val="both"/>
        <w:rPr>
          <w:rFonts w:ascii="Trebuchet MS" w:hAnsi="Trebuchet MS" w:cs="Arial"/>
          <w:sz w:val="24"/>
          <w:szCs w:val="24"/>
        </w:rPr>
      </w:pPr>
      <w:r w:rsidRPr="00053C5B">
        <w:rPr>
          <w:rFonts w:ascii="Trebuchet MS" w:hAnsi="Trebuchet MS" w:cs="Arial"/>
          <w:sz w:val="24"/>
          <w:szCs w:val="24"/>
        </w:rPr>
        <w:t>The Grading Interface consists of four areas: (1) top banner</w:t>
      </w:r>
      <w:r w:rsidR="00971759" w:rsidRPr="00053C5B">
        <w:rPr>
          <w:rFonts w:ascii="Trebuchet MS" w:hAnsi="Trebuchet MS" w:cs="Arial"/>
          <w:sz w:val="24"/>
          <w:szCs w:val="24"/>
        </w:rPr>
        <w:t xml:space="preserve">,(2) </w:t>
      </w:r>
      <w:r w:rsidRPr="00053C5B">
        <w:rPr>
          <w:rFonts w:ascii="Trebuchet MS" w:hAnsi="Trebuchet MS" w:cs="Arial"/>
          <w:sz w:val="24"/>
          <w:szCs w:val="24"/>
        </w:rPr>
        <w:t>central area</w:t>
      </w:r>
      <w:r w:rsidR="00F62DCA" w:rsidRPr="00053C5B">
        <w:rPr>
          <w:rFonts w:ascii="Trebuchet MS" w:hAnsi="Trebuchet MS" w:cs="Arial"/>
          <w:sz w:val="24"/>
          <w:szCs w:val="24"/>
        </w:rPr>
        <w:t>,</w:t>
      </w:r>
      <w:r w:rsidR="00971759" w:rsidRPr="00053C5B">
        <w:rPr>
          <w:rFonts w:ascii="Trebuchet MS" w:hAnsi="Trebuchet MS" w:cs="Arial"/>
          <w:sz w:val="24"/>
          <w:szCs w:val="24"/>
        </w:rPr>
        <w:t xml:space="preserve"> (3)</w:t>
      </w:r>
      <w:r w:rsidRPr="00053C5B">
        <w:rPr>
          <w:rFonts w:ascii="Trebuchet MS" w:hAnsi="Trebuchet MS" w:cs="Arial"/>
          <w:sz w:val="24"/>
          <w:szCs w:val="24"/>
        </w:rPr>
        <w:t xml:space="preserve"> right column and </w:t>
      </w:r>
      <w:r w:rsidR="00971759" w:rsidRPr="00053C5B">
        <w:rPr>
          <w:rFonts w:ascii="Trebuchet MS" w:hAnsi="Trebuchet MS" w:cs="Arial"/>
          <w:sz w:val="24"/>
          <w:szCs w:val="24"/>
        </w:rPr>
        <w:t xml:space="preserve">(4) </w:t>
      </w:r>
      <w:r w:rsidRPr="00053C5B">
        <w:rPr>
          <w:rFonts w:ascii="Trebuchet MS" w:hAnsi="Trebuchet MS" w:cs="Arial"/>
          <w:sz w:val="24"/>
          <w:szCs w:val="24"/>
        </w:rPr>
        <w:t>footer area.</w:t>
      </w:r>
    </w:p>
    <w:p w:rsidR="003A3DEC" w:rsidRPr="00053C5B" w:rsidRDefault="003A3DEC" w:rsidP="003A3DEC">
      <w:pPr>
        <w:spacing w:line="360" w:lineRule="auto"/>
        <w:jc w:val="both"/>
        <w:rPr>
          <w:rFonts w:ascii="Trebuchet MS" w:hAnsi="Trebuchet MS" w:cs="Arial"/>
          <w:sz w:val="24"/>
          <w:szCs w:val="24"/>
        </w:rPr>
      </w:pPr>
      <w:r w:rsidRPr="00053C5B">
        <w:rPr>
          <w:rFonts w:ascii="Trebuchet MS" w:hAnsi="Trebuchet MS" w:cs="Arial"/>
          <w:sz w:val="24"/>
          <w:szCs w:val="24"/>
        </w:rPr>
        <w:t xml:space="preserve">The </w:t>
      </w:r>
      <w:r w:rsidRPr="00053C5B">
        <w:rPr>
          <w:rFonts w:ascii="Trebuchet MS" w:hAnsi="Trebuchet MS" w:cs="Arial"/>
          <w:b/>
          <w:bCs/>
          <w:color w:val="0070C0"/>
          <w:sz w:val="24"/>
          <w:szCs w:val="24"/>
        </w:rPr>
        <w:t xml:space="preserve">Top Banner </w:t>
      </w:r>
      <w:r w:rsidRPr="00053C5B">
        <w:rPr>
          <w:rFonts w:ascii="Trebuchet MS" w:hAnsi="Trebuchet MS" w:cs="Arial"/>
          <w:sz w:val="24"/>
          <w:szCs w:val="24"/>
        </w:rPr>
        <w:t xml:space="preserve">(Figure 7)consists of three area: On the left top name of the course, below that assignment name and below that a link named “View all submissions” The middle side of the banner lists the name of the student, his email id and, and submission due date. The right side of the top banner with arrow marks allows to navigate to the next student submission. </w:t>
      </w:r>
    </w:p>
    <w:p w:rsidR="00A55556" w:rsidRPr="00053C5B" w:rsidRDefault="003A3DEC" w:rsidP="00A55556">
      <w:pPr>
        <w:pStyle w:val="ListParagraph"/>
        <w:spacing w:line="360" w:lineRule="auto"/>
        <w:ind w:left="567"/>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extent cx="4619625" cy="380365"/>
            <wp:effectExtent l="133350" t="114300" r="123825" b="153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9625" cy="380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55556" w:rsidRPr="00053C5B" w:rsidRDefault="00A55556" w:rsidP="00A55556">
      <w:pPr>
        <w:pStyle w:val="ListParagraph"/>
        <w:spacing w:line="360" w:lineRule="auto"/>
        <w:ind w:left="567"/>
        <w:jc w:val="both"/>
        <w:rPr>
          <w:rFonts w:ascii="Trebuchet MS" w:hAnsi="Trebuchet MS" w:cs="Arial"/>
          <w:color w:val="212121"/>
          <w:sz w:val="24"/>
          <w:szCs w:val="24"/>
          <w:shd w:val="clear" w:color="auto" w:fill="FFFFFF"/>
        </w:rPr>
      </w:pPr>
      <w:r w:rsidRPr="00053C5B">
        <w:rPr>
          <w:rFonts w:ascii="Trebuchet MS" w:hAnsi="Trebuchet MS" w:cs="Arial"/>
          <w:color w:val="212121"/>
          <w:sz w:val="24"/>
          <w:szCs w:val="24"/>
          <w:shd w:val="clear" w:color="auto" w:fill="FFFFFF"/>
        </w:rPr>
        <w:t>Figure 7</w:t>
      </w:r>
    </w:p>
    <w:p w:rsidR="003A3DEC" w:rsidRPr="00053C5B" w:rsidRDefault="003A3DEC" w:rsidP="003A3DEC">
      <w:pPr>
        <w:pStyle w:val="NormalWeb"/>
        <w:spacing w:line="360" w:lineRule="auto"/>
        <w:jc w:val="both"/>
        <w:rPr>
          <w:rFonts w:ascii="Trebuchet MS" w:hAnsi="Trebuchet MS" w:cs="Arial"/>
        </w:rPr>
      </w:pPr>
      <w:r w:rsidRPr="00053C5B">
        <w:rPr>
          <w:rFonts w:ascii="Trebuchet MS" w:hAnsi="Trebuchet MS" w:cs="Arial"/>
          <w:b/>
          <w:bCs/>
        </w:rPr>
        <w:t xml:space="preserve">The Central Area </w:t>
      </w:r>
      <w:r w:rsidRPr="00053C5B">
        <w:rPr>
          <w:rFonts w:ascii="Trebuchet MS" w:hAnsi="Trebuchet MS" w:cs="Arial"/>
        </w:rPr>
        <w:t xml:space="preserve">displays the PDF version of the assignment on which the teacher can make annotations and comments (Figure 8). On the top of the Central Area there is a </w:t>
      </w:r>
      <w:r w:rsidRPr="00053C5B">
        <w:rPr>
          <w:rFonts w:ascii="Trebuchet MS" w:hAnsi="Trebuchet MS" w:cs="Arial"/>
          <w:i/>
          <w:iCs/>
        </w:rPr>
        <w:t>Page Slider</w:t>
      </w:r>
      <w:r w:rsidRPr="00053C5B">
        <w:rPr>
          <w:rFonts w:ascii="Trebuchet MS" w:hAnsi="Trebuchet MS" w:cs="Arial"/>
        </w:rPr>
        <w:t xml:space="preserve"> (Figure 9) and below that (</w:t>
      </w:r>
      <w:r w:rsidRPr="00053C5B">
        <w:rPr>
          <w:rFonts w:ascii="Trebuchet MS" w:hAnsi="Trebuchet MS" w:cs="Arial"/>
          <w:i/>
          <w:iCs/>
        </w:rPr>
        <w:t>upon scrolling</w:t>
      </w:r>
      <w:r w:rsidRPr="00053C5B">
        <w:rPr>
          <w:rFonts w:ascii="Trebuchet MS" w:hAnsi="Trebuchet MS" w:cs="Arial"/>
        </w:rPr>
        <w:t xml:space="preserve">) an </w:t>
      </w:r>
      <w:r w:rsidRPr="00053C5B">
        <w:rPr>
          <w:rFonts w:ascii="Trebuchet MS" w:hAnsi="Trebuchet MS" w:cs="Arial"/>
          <w:i/>
          <w:iCs/>
        </w:rPr>
        <w:t>annotation toolbar</w:t>
      </w:r>
      <w:r w:rsidRPr="00053C5B">
        <w:rPr>
          <w:rFonts w:ascii="Trebuchet MS" w:hAnsi="Trebuchet MS" w:cs="Arial"/>
        </w:rPr>
        <w:t xml:space="preserve"> to mark up the submitted PDF document (Figure 10 ). </w:t>
      </w:r>
    </w:p>
    <w:p w:rsidR="00F62DCA" w:rsidRPr="00053C5B" w:rsidRDefault="00F62DCA" w:rsidP="00A55556">
      <w:pPr>
        <w:pStyle w:val="ListParagraph"/>
        <w:spacing w:line="360" w:lineRule="auto"/>
        <w:ind w:left="567"/>
        <w:jc w:val="both"/>
        <w:rPr>
          <w:rFonts w:ascii="Trebuchet MS" w:hAnsi="Trebuchet MS" w:cs="Arial"/>
          <w:b/>
          <w:bCs/>
          <w:sz w:val="24"/>
          <w:szCs w:val="24"/>
        </w:rPr>
      </w:pPr>
      <w:r w:rsidRPr="00053C5B">
        <w:rPr>
          <w:rFonts w:ascii="Trebuchet MS" w:hAnsi="Trebuchet MS" w:cs="Arial"/>
          <w:b/>
          <w:bCs/>
          <w:noProof/>
          <w:sz w:val="24"/>
          <w:szCs w:val="24"/>
          <w:lang w:eastAsia="en-IN"/>
        </w:rPr>
        <w:lastRenderedPageBreak/>
        <w:drawing>
          <wp:inline distT="0" distB="0" distL="0" distR="0">
            <wp:extent cx="5731510" cy="2668905"/>
            <wp:effectExtent l="133350" t="114300" r="135890" b="1695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2668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62DCA" w:rsidRPr="00053C5B" w:rsidRDefault="00F62DCA" w:rsidP="00F62DCA">
      <w:pPr>
        <w:pStyle w:val="ListParagraph"/>
        <w:spacing w:line="360" w:lineRule="auto"/>
        <w:ind w:left="567"/>
        <w:jc w:val="center"/>
        <w:rPr>
          <w:rFonts w:ascii="Trebuchet MS" w:hAnsi="Trebuchet MS" w:cs="Arial"/>
          <w:sz w:val="24"/>
          <w:szCs w:val="24"/>
        </w:rPr>
      </w:pPr>
      <w:r w:rsidRPr="00053C5B">
        <w:rPr>
          <w:rFonts w:ascii="Trebuchet MS" w:hAnsi="Trebuchet MS" w:cs="Arial"/>
          <w:sz w:val="24"/>
          <w:szCs w:val="24"/>
        </w:rPr>
        <w:t>Figure 8</w:t>
      </w:r>
    </w:p>
    <w:p w:rsidR="003A3DEC" w:rsidRPr="00053C5B" w:rsidRDefault="003A3DEC" w:rsidP="00F62DCA">
      <w:pPr>
        <w:pStyle w:val="ListParagraph"/>
        <w:spacing w:line="360" w:lineRule="auto"/>
        <w:ind w:left="567"/>
        <w:jc w:val="center"/>
        <w:rPr>
          <w:rFonts w:ascii="Trebuchet MS" w:hAnsi="Trebuchet MS" w:cs="Arial"/>
          <w:sz w:val="24"/>
          <w:szCs w:val="24"/>
        </w:rPr>
      </w:pPr>
    </w:p>
    <w:p w:rsidR="003A3DEC" w:rsidRPr="00053C5B" w:rsidRDefault="003A3DEC" w:rsidP="00F62DCA">
      <w:pPr>
        <w:pStyle w:val="ListParagraph"/>
        <w:spacing w:line="360" w:lineRule="auto"/>
        <w:ind w:left="567"/>
        <w:jc w:val="center"/>
        <w:rPr>
          <w:rFonts w:ascii="Trebuchet MS" w:hAnsi="Trebuchet MS" w:cs="Arial"/>
          <w:sz w:val="24"/>
          <w:szCs w:val="24"/>
        </w:rPr>
      </w:pPr>
      <w:r w:rsidRPr="00053C5B">
        <w:rPr>
          <w:rFonts w:ascii="Trebuchet MS" w:hAnsi="Trebuchet MS" w:cs="Arial"/>
          <w:b/>
          <w:bCs/>
          <w:noProof/>
          <w:sz w:val="24"/>
          <w:szCs w:val="24"/>
          <w:lang w:eastAsia="en-IN"/>
        </w:rPr>
        <w:drawing>
          <wp:inline distT="0" distB="0" distL="0" distR="0">
            <wp:extent cx="5731510" cy="408305"/>
            <wp:effectExtent l="114300" t="114300" r="135890" b="144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08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A3DEC" w:rsidRPr="00053C5B" w:rsidRDefault="003A3DEC" w:rsidP="00F62DCA">
      <w:pPr>
        <w:pStyle w:val="ListParagraph"/>
        <w:spacing w:line="360" w:lineRule="auto"/>
        <w:ind w:left="567"/>
        <w:jc w:val="center"/>
        <w:rPr>
          <w:rFonts w:ascii="Trebuchet MS" w:hAnsi="Trebuchet MS" w:cs="Arial"/>
        </w:rPr>
      </w:pPr>
      <w:r w:rsidRPr="00053C5B">
        <w:rPr>
          <w:rFonts w:ascii="Trebuchet MS" w:hAnsi="Trebuchet MS" w:cs="Arial"/>
        </w:rPr>
        <w:t>Figure 9</w:t>
      </w:r>
    </w:p>
    <w:p w:rsidR="004342DA" w:rsidRPr="00053C5B" w:rsidRDefault="004342DA" w:rsidP="004342DA">
      <w:pPr>
        <w:pStyle w:val="ListParagraph"/>
        <w:spacing w:line="360" w:lineRule="auto"/>
        <w:ind w:left="567"/>
        <w:jc w:val="center"/>
        <w:rPr>
          <w:rFonts w:ascii="Trebuchet MS" w:hAnsi="Trebuchet MS" w:cs="Arial"/>
          <w:sz w:val="24"/>
          <w:szCs w:val="24"/>
        </w:rPr>
      </w:pPr>
      <w:r w:rsidRPr="00053C5B">
        <w:rPr>
          <w:rFonts w:ascii="Trebuchet MS" w:hAnsi="Trebuchet MS" w:cs="Arial"/>
          <w:b/>
          <w:bCs/>
          <w:noProof/>
          <w:sz w:val="24"/>
          <w:szCs w:val="24"/>
          <w:lang w:eastAsia="en-IN"/>
        </w:rPr>
        <w:drawing>
          <wp:inline distT="0" distB="0" distL="0" distR="0">
            <wp:extent cx="5731510" cy="486410"/>
            <wp:effectExtent l="133350" t="114300" r="135890" b="1612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864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342DA" w:rsidRPr="00053C5B" w:rsidRDefault="004342DA" w:rsidP="004342DA">
      <w:pPr>
        <w:pStyle w:val="ListParagraph"/>
        <w:spacing w:line="360" w:lineRule="auto"/>
        <w:ind w:left="567"/>
        <w:jc w:val="center"/>
        <w:rPr>
          <w:rFonts w:ascii="Trebuchet MS" w:hAnsi="Trebuchet MS" w:cs="Arial"/>
        </w:rPr>
      </w:pPr>
      <w:r w:rsidRPr="00053C5B">
        <w:rPr>
          <w:rFonts w:ascii="Trebuchet MS" w:hAnsi="Trebuchet MS" w:cs="Arial"/>
        </w:rPr>
        <w:t>Figure 10</w:t>
      </w:r>
    </w:p>
    <w:p w:rsidR="004342DA" w:rsidRPr="00053C5B" w:rsidRDefault="004342DA" w:rsidP="00F62DCA">
      <w:pPr>
        <w:pStyle w:val="ListParagraph"/>
        <w:spacing w:line="360" w:lineRule="auto"/>
        <w:ind w:left="567"/>
        <w:jc w:val="center"/>
        <w:rPr>
          <w:rFonts w:ascii="Trebuchet MS" w:hAnsi="Trebuchet MS" w:cs="Arial"/>
        </w:rPr>
      </w:pPr>
    </w:p>
    <w:p w:rsidR="00D25DBE"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anchor distT="0" distB="0" distL="114300" distR="114300" simplePos="0" relativeHeight="251668480" behindDoc="1" locked="0" layoutInCell="1" allowOverlap="1">
            <wp:simplePos x="0" y="0"/>
            <wp:positionH relativeFrom="column">
              <wp:posOffset>4219575</wp:posOffset>
            </wp:positionH>
            <wp:positionV relativeFrom="paragraph">
              <wp:posOffset>409575</wp:posOffset>
            </wp:positionV>
            <wp:extent cx="847725" cy="314325"/>
            <wp:effectExtent l="152400" t="114300" r="142875" b="1428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7725" cy="314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53C5B">
        <w:rPr>
          <w:rFonts w:ascii="Trebuchet MS" w:eastAsia="Times New Roman" w:hAnsi="Trebuchet MS" w:cs="Arial"/>
          <w:sz w:val="24"/>
          <w:szCs w:val="24"/>
          <w:lang w:eastAsia="en-IN"/>
        </w:rPr>
        <w:t xml:space="preserve">The annotation toolbar has 14 icons which are divided into five sets. </w:t>
      </w:r>
    </w:p>
    <w:p w:rsidR="00D25DBE"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 xml:space="preserve">The two icons at the extreme left are used for rotating thepdf. </w:t>
      </w:r>
    </w:p>
    <w:p w:rsidR="00D25DBE"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anchor distT="0" distB="0" distL="114300" distR="114300" simplePos="0" relativeHeight="251670528" behindDoc="0" locked="0" layoutInCell="1" allowOverlap="1">
            <wp:simplePos x="0" y="0"/>
            <wp:positionH relativeFrom="column">
              <wp:posOffset>1790700</wp:posOffset>
            </wp:positionH>
            <wp:positionV relativeFrom="paragraph">
              <wp:posOffset>447040</wp:posOffset>
            </wp:positionV>
            <wp:extent cx="304800" cy="257175"/>
            <wp:effectExtent l="133350" t="114300" r="133350" b="14287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4800" cy="257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53C5B">
        <w:rPr>
          <w:rFonts w:ascii="Trebuchet MS" w:eastAsia="Times New Roman" w:hAnsi="Trebuchet MS" w:cs="Arial"/>
          <w:sz w:val="24"/>
          <w:szCs w:val="24"/>
          <w:lang w:eastAsia="en-IN"/>
        </w:rPr>
        <w:t xml:space="preserve">The next two icons are for adding a free text comment on the pdf. </w:t>
      </w:r>
      <w:r w:rsidRPr="00053C5B">
        <w:rPr>
          <w:rFonts w:ascii="Trebuchet MS" w:eastAsia="Times New Roman" w:hAnsi="Trebuchet MS" w:cs="Arial"/>
          <w:noProof/>
          <w:sz w:val="24"/>
          <w:szCs w:val="24"/>
          <w:lang w:eastAsia="en-IN"/>
        </w:rPr>
        <w:drawing>
          <wp:anchor distT="0" distB="0" distL="114300" distR="114300" simplePos="0" relativeHeight="251669504" behindDoc="1" locked="0" layoutInCell="1" allowOverlap="1">
            <wp:simplePos x="0" y="0"/>
            <wp:positionH relativeFrom="column">
              <wp:posOffset>4467225</wp:posOffset>
            </wp:positionH>
            <wp:positionV relativeFrom="paragraph">
              <wp:posOffset>-635</wp:posOffset>
            </wp:positionV>
            <wp:extent cx="781050" cy="409575"/>
            <wp:effectExtent l="0" t="0" r="0" b="9525"/>
            <wp:wrapTight wrapText="bothSides">
              <wp:wrapPolygon edited="0">
                <wp:start x="0" y="0"/>
                <wp:lineTo x="0" y="21098"/>
                <wp:lineTo x="21073" y="21098"/>
                <wp:lineTo x="2107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1050" cy="409575"/>
                    </a:xfrm>
                    <a:prstGeom prst="rect">
                      <a:avLst/>
                    </a:prstGeom>
                  </pic:spPr>
                </pic:pic>
              </a:graphicData>
            </a:graphic>
          </wp:anchor>
        </w:drawing>
      </w:r>
    </w:p>
    <w:p w:rsidR="00D25DBE"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 xml:space="preserve">Of these, the firstone is to draw a comment box and the second </w:t>
      </w:r>
    </w:p>
    <w:p w:rsidR="004342DA"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one</w:t>
      </w:r>
      <w:r w:rsidRPr="00053C5B">
        <w:rPr>
          <w:rFonts w:ascii="Trebuchet MS" w:eastAsia="Times New Roman" w:hAnsi="Trebuchet MS" w:cs="Arial"/>
          <w:noProof/>
          <w:sz w:val="24"/>
          <w:szCs w:val="24"/>
          <w:lang w:eastAsia="en-IN"/>
        </w:rPr>
        <w:drawing>
          <wp:anchor distT="0" distB="0" distL="114300" distR="114300" simplePos="0" relativeHeight="251671552" behindDoc="1" locked="0" layoutInCell="1" allowOverlap="1">
            <wp:simplePos x="0" y="0"/>
            <wp:positionH relativeFrom="column">
              <wp:posOffset>447675</wp:posOffset>
            </wp:positionH>
            <wp:positionV relativeFrom="paragraph">
              <wp:posOffset>112395</wp:posOffset>
            </wp:positionV>
            <wp:extent cx="304800" cy="304800"/>
            <wp:effectExtent l="114300" t="114300" r="114300" b="15240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4800" cy="304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53C5B">
        <w:rPr>
          <w:rFonts w:ascii="Trebuchet MS" w:eastAsia="Times New Roman" w:hAnsi="Trebuchet MS" w:cs="Arial"/>
          <w:sz w:val="24"/>
          <w:szCs w:val="24"/>
          <w:lang w:eastAsia="en-IN"/>
        </w:rPr>
        <w:t xml:space="preserve">is for selecting the colour of the comment icon. The set </w:t>
      </w:r>
      <w:r w:rsidR="004342DA" w:rsidRPr="00053C5B">
        <w:rPr>
          <w:rFonts w:ascii="Trebuchet MS" w:eastAsia="Times New Roman" w:hAnsi="Trebuchet MS" w:cs="Arial"/>
          <w:sz w:val="24"/>
          <w:szCs w:val="24"/>
          <w:lang w:eastAsia="en-IN"/>
        </w:rPr>
        <w:t>of next</w:t>
      </w:r>
      <w:r w:rsidRPr="00053C5B">
        <w:rPr>
          <w:rFonts w:ascii="Trebuchet MS" w:eastAsia="Times New Roman" w:hAnsi="Trebuchet MS" w:cs="Arial"/>
          <w:sz w:val="24"/>
          <w:szCs w:val="24"/>
          <w:lang w:eastAsia="en-IN"/>
        </w:rPr>
        <w:t xml:space="preserve"> two icons </w:t>
      </w:r>
    </w:p>
    <w:p w:rsidR="004342DA"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lastRenderedPageBreak/>
        <w:t>are for moving, editing or deleting annotations</w:t>
      </w:r>
      <w:r w:rsidR="004342DA" w:rsidRPr="00053C5B">
        <w:rPr>
          <w:rFonts w:ascii="Trebuchet MS" w:eastAsia="Times New Roman" w:hAnsi="Trebuchet MS" w:cs="Arial"/>
          <w:noProof/>
          <w:sz w:val="24"/>
          <w:szCs w:val="24"/>
          <w:lang w:eastAsia="en-IN"/>
        </w:rPr>
        <w:drawing>
          <wp:inline distT="0" distB="0" distL="0" distR="0">
            <wp:extent cx="704948" cy="34294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4948" cy="342948"/>
                    </a:xfrm>
                    <a:prstGeom prst="rect">
                      <a:avLst/>
                    </a:prstGeom>
                  </pic:spPr>
                </pic:pic>
              </a:graphicData>
            </a:graphic>
          </wp:inline>
        </w:drawing>
      </w:r>
      <w:r w:rsidRPr="00053C5B">
        <w:rPr>
          <w:rFonts w:ascii="Trebuchet MS" w:eastAsia="Times New Roman" w:hAnsi="Trebuchet MS" w:cs="Arial"/>
          <w:sz w:val="24"/>
          <w:szCs w:val="24"/>
          <w:lang w:eastAsia="en-IN"/>
        </w:rPr>
        <w:t>. The third set of six icons are for free drawing and highlighting</w:t>
      </w:r>
      <w:r w:rsidR="004342DA" w:rsidRPr="00053C5B">
        <w:rPr>
          <w:rFonts w:ascii="Trebuchet MS" w:eastAsia="Times New Roman" w:hAnsi="Trebuchet MS" w:cs="Arial"/>
          <w:noProof/>
          <w:sz w:val="24"/>
          <w:szCs w:val="24"/>
          <w:lang w:eastAsia="en-IN"/>
        </w:rPr>
        <w:drawing>
          <wp:anchor distT="0" distB="0" distL="114300" distR="114300" simplePos="0" relativeHeight="251672576" behindDoc="1" locked="0" layoutInCell="1" allowOverlap="1">
            <wp:simplePos x="0" y="0"/>
            <wp:positionH relativeFrom="column">
              <wp:posOffset>2133600</wp:posOffset>
            </wp:positionH>
            <wp:positionV relativeFrom="paragraph">
              <wp:posOffset>493395</wp:posOffset>
            </wp:positionV>
            <wp:extent cx="2266950" cy="409575"/>
            <wp:effectExtent l="0" t="0" r="0" b="9525"/>
            <wp:wrapTight wrapText="bothSides">
              <wp:wrapPolygon edited="0">
                <wp:start x="0" y="0"/>
                <wp:lineTo x="0" y="21098"/>
                <wp:lineTo x="21418" y="21098"/>
                <wp:lineTo x="21418"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6950" cy="409575"/>
                    </a:xfrm>
                    <a:prstGeom prst="rect">
                      <a:avLst/>
                    </a:prstGeom>
                  </pic:spPr>
                </pic:pic>
              </a:graphicData>
            </a:graphic>
          </wp:anchor>
        </w:drawing>
      </w:r>
      <w:r w:rsidRPr="00053C5B">
        <w:rPr>
          <w:rFonts w:ascii="Trebuchet MS" w:eastAsia="Times New Roman" w:hAnsi="Trebuchet MS" w:cs="Arial"/>
          <w:sz w:val="24"/>
          <w:szCs w:val="24"/>
          <w:lang w:eastAsia="en-IN"/>
        </w:rPr>
        <w:t xml:space="preserve">. </w:t>
      </w:r>
    </w:p>
    <w:p w:rsidR="00D25DBE" w:rsidRPr="00053C5B" w:rsidRDefault="00D25DBE" w:rsidP="00D25DBE">
      <w:pPr>
        <w:spacing w:line="360" w:lineRule="auto"/>
        <w:jc w:val="both"/>
        <w:rPr>
          <w:rFonts w:ascii="Trebuchet MS" w:hAnsi="Trebuchet MS" w:cs="Arial"/>
          <w:sz w:val="24"/>
          <w:szCs w:val="24"/>
        </w:rPr>
      </w:pPr>
      <w:r w:rsidRPr="00053C5B">
        <w:rPr>
          <w:rFonts w:ascii="Trebuchet MS" w:eastAsia="Times New Roman" w:hAnsi="Trebuchet MS" w:cs="Arial"/>
          <w:sz w:val="24"/>
          <w:szCs w:val="24"/>
          <w:lang w:eastAsia="en-IN"/>
        </w:rPr>
        <w:t>The final set of two icons are stamp tools</w:t>
      </w:r>
      <w:r w:rsidR="004342DA" w:rsidRPr="00053C5B">
        <w:rPr>
          <w:rFonts w:ascii="Trebuchet MS" w:eastAsia="Times New Roman" w:hAnsi="Trebuchet MS" w:cs="Arial"/>
          <w:noProof/>
          <w:sz w:val="24"/>
          <w:szCs w:val="24"/>
          <w:lang w:eastAsia="en-IN"/>
        </w:rPr>
        <w:drawing>
          <wp:anchor distT="0" distB="0" distL="114300" distR="114300" simplePos="0" relativeHeight="251673600" behindDoc="1" locked="0" layoutInCell="1" allowOverlap="1">
            <wp:simplePos x="0" y="0"/>
            <wp:positionH relativeFrom="column">
              <wp:posOffset>2724150</wp:posOffset>
            </wp:positionH>
            <wp:positionV relativeFrom="paragraph">
              <wp:posOffset>-3810</wp:posOffset>
            </wp:positionV>
            <wp:extent cx="742950" cy="314325"/>
            <wp:effectExtent l="0" t="0" r="0" b="9525"/>
            <wp:wrapTight wrapText="bothSides">
              <wp:wrapPolygon edited="0">
                <wp:start x="0" y="0"/>
                <wp:lineTo x="0" y="20945"/>
                <wp:lineTo x="21046" y="20945"/>
                <wp:lineTo x="21046"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2950" cy="314325"/>
                    </a:xfrm>
                    <a:prstGeom prst="rect">
                      <a:avLst/>
                    </a:prstGeom>
                  </pic:spPr>
                </pic:pic>
              </a:graphicData>
            </a:graphic>
          </wp:anchor>
        </w:drawing>
      </w:r>
      <w:r w:rsidRPr="00053C5B">
        <w:rPr>
          <w:rFonts w:ascii="Trebuchet MS" w:eastAsia="Times New Roman" w:hAnsi="Trebuchet MS" w:cs="Arial"/>
          <w:sz w:val="24"/>
          <w:szCs w:val="24"/>
          <w:lang w:eastAsia="en-IN"/>
        </w:rPr>
        <w:t>. Of these, the left hand icon</w:t>
      </w:r>
      <w:r w:rsidR="004342DA" w:rsidRPr="00053C5B">
        <w:rPr>
          <w:rFonts w:ascii="Trebuchet MS" w:eastAsia="Times New Roman" w:hAnsi="Trebuchet MS" w:cs="Arial"/>
          <w:noProof/>
          <w:sz w:val="24"/>
          <w:szCs w:val="24"/>
          <w:lang w:eastAsia="en-IN"/>
        </w:rPr>
        <w:drawing>
          <wp:anchor distT="0" distB="0" distL="114300" distR="114300" simplePos="0" relativeHeight="251674624" behindDoc="1" locked="0" layoutInCell="1" allowOverlap="1">
            <wp:simplePos x="0" y="0"/>
            <wp:positionH relativeFrom="column">
              <wp:posOffset>0</wp:posOffset>
            </wp:positionH>
            <wp:positionV relativeFrom="paragraph">
              <wp:posOffset>348615</wp:posOffset>
            </wp:positionV>
            <wp:extent cx="333375" cy="266700"/>
            <wp:effectExtent l="0" t="0" r="9525" b="0"/>
            <wp:wrapTight wrapText="bothSides">
              <wp:wrapPolygon edited="0">
                <wp:start x="0" y="0"/>
                <wp:lineTo x="0" y="20057"/>
                <wp:lineTo x="20983" y="20057"/>
                <wp:lineTo x="20983"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375" cy="266700"/>
                    </a:xfrm>
                    <a:prstGeom prst="rect">
                      <a:avLst/>
                    </a:prstGeom>
                  </pic:spPr>
                </pic:pic>
              </a:graphicData>
            </a:graphic>
          </wp:anchor>
        </w:drawing>
      </w:r>
      <w:r w:rsidRPr="00053C5B">
        <w:rPr>
          <w:rFonts w:ascii="Trebuchet MS" w:eastAsia="Times New Roman" w:hAnsi="Trebuchet MS" w:cs="Arial"/>
          <w:sz w:val="24"/>
          <w:szCs w:val="24"/>
          <w:lang w:eastAsia="en-IN"/>
        </w:rPr>
        <w:t xml:space="preserve"> is to select the stamp and right hand icon </w:t>
      </w:r>
      <w:r w:rsidR="004342DA" w:rsidRPr="00053C5B">
        <w:rPr>
          <w:rFonts w:ascii="Trebuchet MS" w:eastAsia="Times New Roman" w:hAnsi="Trebuchet MS" w:cs="Arial"/>
          <w:noProof/>
          <w:sz w:val="24"/>
          <w:szCs w:val="24"/>
          <w:lang w:eastAsia="en-IN"/>
        </w:rPr>
        <w:drawing>
          <wp:anchor distT="0" distB="0" distL="114300" distR="114300" simplePos="0" relativeHeight="251675648" behindDoc="1" locked="0" layoutInCell="1" allowOverlap="1">
            <wp:simplePos x="0" y="0"/>
            <wp:positionH relativeFrom="column">
              <wp:posOffset>3038475</wp:posOffset>
            </wp:positionH>
            <wp:positionV relativeFrom="paragraph">
              <wp:posOffset>348615</wp:posOffset>
            </wp:positionV>
            <wp:extent cx="276225" cy="276225"/>
            <wp:effectExtent l="0" t="0" r="9525" b="9525"/>
            <wp:wrapTight wrapText="bothSides">
              <wp:wrapPolygon edited="0">
                <wp:start x="0" y="0"/>
                <wp:lineTo x="0" y="20855"/>
                <wp:lineTo x="20855" y="20855"/>
                <wp:lineTo x="20855"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6225" cy="276225"/>
                    </a:xfrm>
                    <a:prstGeom prst="rect">
                      <a:avLst/>
                    </a:prstGeom>
                  </pic:spPr>
                </pic:pic>
              </a:graphicData>
            </a:graphic>
          </wp:anchor>
        </w:drawing>
      </w:r>
      <w:r w:rsidRPr="00053C5B">
        <w:rPr>
          <w:rFonts w:ascii="Trebuchet MS" w:eastAsia="Times New Roman" w:hAnsi="Trebuchet MS" w:cs="Arial"/>
          <w:sz w:val="24"/>
          <w:szCs w:val="24"/>
          <w:lang w:eastAsia="en-IN"/>
        </w:rPr>
        <w:t>to choose the stamp image</w:t>
      </w:r>
      <w:r w:rsidRPr="00053C5B">
        <w:rPr>
          <w:rFonts w:ascii="Trebuchet MS" w:hAnsi="Trebuchet MS" w:cs="Arial"/>
          <w:sz w:val="24"/>
          <w:szCs w:val="24"/>
        </w:rPr>
        <w:t>.</w:t>
      </w:r>
    </w:p>
    <w:p w:rsidR="00D25DBE" w:rsidRPr="00053C5B" w:rsidRDefault="00D25DBE" w:rsidP="00D25DBE">
      <w:pPr>
        <w:spacing w:line="360" w:lineRule="auto"/>
        <w:jc w:val="both"/>
        <w:rPr>
          <w:rFonts w:ascii="Trebuchet MS" w:hAnsi="Trebuchet MS" w:cs="Arial"/>
          <w:sz w:val="24"/>
          <w:szCs w:val="24"/>
          <w:u w:val="single"/>
        </w:rPr>
      </w:pPr>
      <w:r w:rsidRPr="00053C5B">
        <w:rPr>
          <w:rFonts w:ascii="Trebuchet MS" w:hAnsi="Trebuchet MS" w:cs="Arial"/>
          <w:sz w:val="24"/>
          <w:szCs w:val="24"/>
          <w:u w:val="single"/>
        </w:rPr>
        <w:t>Add a Free text comment</w:t>
      </w:r>
    </w:p>
    <w:p w:rsidR="00D25DBE" w:rsidRPr="00053C5B" w:rsidRDefault="00D25DBE" w:rsidP="00D25DBE">
      <w:pPr>
        <w:pStyle w:val="ListParagraph"/>
        <w:numPr>
          <w:ilvl w:val="0"/>
          <w:numId w:val="21"/>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add a free text comment, select the comment box icon </w:t>
      </w:r>
      <w:r w:rsidRPr="00053C5B">
        <w:rPr>
          <w:rFonts w:ascii="Trebuchet MS" w:hAnsi="Trebuchet MS" w:cs="Arial"/>
          <w:noProof/>
          <w:sz w:val="24"/>
          <w:szCs w:val="24"/>
          <w:lang w:eastAsia="en-IN"/>
        </w:rPr>
        <w:drawing>
          <wp:inline distT="0" distB="0" distL="0" distR="0">
            <wp:extent cx="2190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053C5B">
        <w:rPr>
          <w:rFonts w:ascii="Trebuchet MS" w:hAnsi="Trebuchet MS" w:cs="Arial"/>
          <w:sz w:val="24"/>
          <w:szCs w:val="24"/>
        </w:rPr>
        <w:t xml:space="preserve"> and if required, you can change the background colour by clicking on the coloured icon next to it </w:t>
      </w:r>
      <w:r w:rsidRPr="00053C5B">
        <w:rPr>
          <w:rFonts w:ascii="Trebuchet MS" w:hAnsi="Trebuchet MS" w:cs="Arial"/>
          <w:noProof/>
          <w:sz w:val="24"/>
          <w:szCs w:val="24"/>
          <w:lang w:eastAsia="en-IN"/>
        </w:rPr>
        <w:drawing>
          <wp:inline distT="0" distB="0" distL="0" distR="0">
            <wp:extent cx="2190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053C5B">
        <w:rPr>
          <w:rFonts w:ascii="Trebuchet MS" w:hAnsi="Trebuchet MS" w:cs="Arial"/>
          <w:sz w:val="24"/>
          <w:szCs w:val="24"/>
        </w:rPr>
        <w:t xml:space="preserve">. Position the black crosshair +where you want the comment to appear and drag a box to create a new comment box. Select inside the box and type in the comment. By default, all free text comments will collapse to a speech icon </w:t>
      </w:r>
      <w:r w:rsidRPr="00053C5B">
        <w:rPr>
          <w:rFonts w:ascii="Trebuchet MS" w:hAnsi="Trebuchet MS" w:cs="Arial"/>
          <w:noProof/>
          <w:sz w:val="24"/>
          <w:szCs w:val="24"/>
          <w:lang w:eastAsia="en-IN"/>
        </w:rPr>
        <w:drawing>
          <wp:inline distT="0" distB="0" distL="0" distR="0">
            <wp:extent cx="2190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053C5B">
        <w:rPr>
          <w:rFonts w:ascii="Trebuchet MS" w:hAnsi="Trebuchet MS" w:cs="Arial"/>
          <w:sz w:val="24"/>
          <w:szCs w:val="24"/>
        </w:rPr>
        <w:t xml:space="preserve"> and will expand on click to show the full comment. </w:t>
      </w:r>
    </w:p>
    <w:p w:rsidR="00D25DBE" w:rsidRPr="00053C5B" w:rsidRDefault="00D25DBE" w:rsidP="00D25DBE">
      <w:pPr>
        <w:pStyle w:val="ListParagraph"/>
        <w:numPr>
          <w:ilvl w:val="0"/>
          <w:numId w:val="21"/>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move an existing comment, click the select tool icon </w:t>
      </w:r>
      <w:r w:rsidRPr="00053C5B">
        <w:rPr>
          <w:rFonts w:ascii="Trebuchet MS" w:hAnsi="Trebuchet MS" w:cs="Arial"/>
          <w:noProof/>
          <w:sz w:val="24"/>
          <w:szCs w:val="24"/>
          <w:lang w:eastAsia="en-IN"/>
        </w:rPr>
        <w:drawing>
          <wp:inline distT="0" distB="0" distL="0" distR="0">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3C5B">
        <w:rPr>
          <w:rFonts w:ascii="Trebuchet MS" w:hAnsi="Trebuchet MS" w:cs="Arial"/>
          <w:sz w:val="24"/>
          <w:szCs w:val="24"/>
        </w:rPr>
        <w:t xml:space="preserve"> and then click and drag the comment you wish to move to its new position.</w:t>
      </w:r>
    </w:p>
    <w:p w:rsidR="00D25DBE" w:rsidRPr="00053C5B" w:rsidRDefault="00D25DBE" w:rsidP="00D25DBE">
      <w:pPr>
        <w:pStyle w:val="ListParagraph"/>
        <w:numPr>
          <w:ilvl w:val="0"/>
          <w:numId w:val="21"/>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delete a comment, select the comment and then click the menu icon in the top </w:t>
      </w:r>
      <w:r w:rsidR="00782338" w:rsidRPr="00053C5B">
        <w:rPr>
          <w:rFonts w:ascii="Trebuchet MS" w:hAnsi="Trebuchet MS" w:cs="Arial"/>
          <w:sz w:val="24"/>
          <w:szCs w:val="24"/>
        </w:rPr>
        <w:t>right-hand</w:t>
      </w:r>
      <w:r w:rsidRPr="00053C5B">
        <w:rPr>
          <w:rFonts w:ascii="Trebuchet MS" w:hAnsi="Trebuchet MS" w:cs="Arial"/>
          <w:sz w:val="24"/>
          <w:szCs w:val="24"/>
        </w:rPr>
        <w:t xml:space="preserve"> corner of the comment box </w:t>
      </w:r>
      <w:r w:rsidRPr="00053C5B">
        <w:rPr>
          <w:rFonts w:ascii="Trebuchet MS" w:hAnsi="Trebuchet MS" w:cs="Arial"/>
          <w:noProof/>
          <w:sz w:val="24"/>
          <w:szCs w:val="24"/>
          <w:lang w:eastAsia="en-IN"/>
        </w:rPr>
        <w:drawing>
          <wp:inline distT="0" distB="0" distL="0" distR="0">
            <wp:extent cx="2952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C5B">
        <w:rPr>
          <w:rFonts w:ascii="Trebuchet MS" w:hAnsi="Trebuchet MS" w:cs="Arial"/>
          <w:sz w:val="24"/>
          <w:szCs w:val="24"/>
        </w:rPr>
        <w:t xml:space="preserve"> and choose “Delete comment” from the options.</w:t>
      </w:r>
    </w:p>
    <w:p w:rsidR="00D25DBE" w:rsidRPr="00053C5B" w:rsidRDefault="00782338" w:rsidP="00D25DBE">
      <w:pPr>
        <w:spacing w:line="360" w:lineRule="auto"/>
        <w:ind w:left="75"/>
        <w:jc w:val="both"/>
        <w:rPr>
          <w:rFonts w:ascii="Trebuchet MS" w:hAnsi="Trebuchet MS" w:cs="Arial"/>
          <w:b/>
          <w:bCs/>
          <w:sz w:val="24"/>
          <w:szCs w:val="24"/>
        </w:rPr>
      </w:pPr>
      <w:r w:rsidRPr="00053C5B">
        <w:rPr>
          <w:rFonts w:ascii="Trebuchet MS" w:hAnsi="Trebuchet MS" w:cs="Arial"/>
          <w:b/>
          <w:bCs/>
          <w:sz w:val="24"/>
          <w:szCs w:val="24"/>
        </w:rPr>
        <w:t>Quick list</w:t>
      </w:r>
    </w:p>
    <w:p w:rsidR="00D25DBE" w:rsidRPr="00053C5B" w:rsidRDefault="00D25DBE" w:rsidP="00D25DBE">
      <w:pPr>
        <w:pStyle w:val="ListParagraph"/>
        <w:numPr>
          <w:ilvl w:val="0"/>
          <w:numId w:val="22"/>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Frequently used comments can be added to a personal </w:t>
      </w:r>
      <w:r w:rsidR="00782338" w:rsidRPr="00053C5B">
        <w:rPr>
          <w:rFonts w:ascii="Trebuchet MS" w:hAnsi="Trebuchet MS" w:cs="Arial"/>
          <w:sz w:val="24"/>
          <w:szCs w:val="24"/>
        </w:rPr>
        <w:t>Quick list</w:t>
      </w:r>
      <w:r w:rsidRPr="00053C5B">
        <w:rPr>
          <w:rFonts w:ascii="Trebuchet MS" w:hAnsi="Trebuchet MS" w:cs="Arial"/>
          <w:sz w:val="24"/>
          <w:szCs w:val="24"/>
        </w:rPr>
        <w:t xml:space="preserve"> of comments which can then be re-used quickly. To add an existing comment to your </w:t>
      </w:r>
      <w:r w:rsidR="00782338" w:rsidRPr="00053C5B">
        <w:rPr>
          <w:rFonts w:ascii="Trebuchet MS" w:hAnsi="Trebuchet MS" w:cs="Arial"/>
          <w:sz w:val="24"/>
          <w:szCs w:val="24"/>
        </w:rPr>
        <w:t>quick list</w:t>
      </w:r>
      <w:r w:rsidRPr="00053C5B">
        <w:rPr>
          <w:rFonts w:ascii="Trebuchet MS" w:hAnsi="Trebuchet MS" w:cs="Arial"/>
          <w:sz w:val="24"/>
          <w:szCs w:val="24"/>
        </w:rPr>
        <w:t xml:space="preserve">, click the icon in the top right hand corner of the comment box </w:t>
      </w:r>
      <w:r w:rsidRPr="00053C5B">
        <w:rPr>
          <w:rFonts w:ascii="Trebuchet MS" w:hAnsi="Trebuchet MS" w:cs="Arial"/>
          <w:noProof/>
          <w:sz w:val="24"/>
          <w:szCs w:val="24"/>
          <w:lang w:eastAsia="en-IN"/>
        </w:rPr>
        <w:drawing>
          <wp:inline distT="0" distB="0" distL="0" distR="0">
            <wp:extent cx="2952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C5B">
        <w:rPr>
          <w:rFonts w:ascii="Trebuchet MS" w:hAnsi="Trebuchet MS" w:cs="Arial"/>
          <w:sz w:val="24"/>
          <w:szCs w:val="24"/>
        </w:rPr>
        <w:t xml:space="preserve"> and from the menu, choose “Add to quicklist”.</w:t>
      </w:r>
    </w:p>
    <w:p w:rsidR="00D25DBE" w:rsidRPr="00053C5B" w:rsidRDefault="00D25DBE" w:rsidP="00D25DBE">
      <w:pPr>
        <w:pStyle w:val="ListParagraph"/>
        <w:numPr>
          <w:ilvl w:val="0"/>
          <w:numId w:val="22"/>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re-use an existing </w:t>
      </w:r>
      <w:r w:rsidR="00782338" w:rsidRPr="00053C5B">
        <w:rPr>
          <w:rFonts w:ascii="Trebuchet MS" w:hAnsi="Trebuchet MS" w:cs="Arial"/>
          <w:sz w:val="24"/>
          <w:szCs w:val="24"/>
        </w:rPr>
        <w:t>quick list</w:t>
      </w:r>
      <w:r w:rsidRPr="00053C5B">
        <w:rPr>
          <w:rFonts w:ascii="Trebuchet MS" w:hAnsi="Trebuchet MS" w:cs="Arial"/>
          <w:sz w:val="24"/>
          <w:szCs w:val="24"/>
        </w:rPr>
        <w:t xml:space="preserve"> comment, create an empty comment box and click the menu icon in the top right hand corner of the comment box. Select the comment that you wish to use </w:t>
      </w:r>
    </w:p>
    <w:p w:rsidR="00D25DBE" w:rsidRPr="00053C5B" w:rsidRDefault="00D25DBE" w:rsidP="00D25DBE">
      <w:pPr>
        <w:spacing w:line="360" w:lineRule="auto"/>
        <w:ind w:left="75" w:firstLine="634"/>
        <w:jc w:val="both"/>
        <w:rPr>
          <w:rFonts w:ascii="Trebuchet MS" w:hAnsi="Trebuchet MS" w:cs="Arial"/>
          <w:b/>
          <w:bCs/>
          <w:sz w:val="24"/>
          <w:szCs w:val="24"/>
        </w:rPr>
      </w:pPr>
      <w:r w:rsidRPr="00053C5B">
        <w:rPr>
          <w:rFonts w:ascii="Trebuchet MS" w:hAnsi="Trebuchet MS" w:cs="Arial"/>
          <w:noProof/>
          <w:sz w:val="24"/>
          <w:szCs w:val="24"/>
          <w:lang w:eastAsia="en-IN"/>
        </w:rPr>
        <w:lastRenderedPageBreak/>
        <w:drawing>
          <wp:inline distT="0" distB="0" distL="0" distR="0">
            <wp:extent cx="1419225" cy="581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19225" cy="581025"/>
                    </a:xfrm>
                    <a:prstGeom prst="rect">
                      <a:avLst/>
                    </a:prstGeom>
                  </pic:spPr>
                </pic:pic>
              </a:graphicData>
            </a:graphic>
          </wp:inline>
        </w:drawing>
      </w:r>
    </w:p>
    <w:p w:rsidR="00D25DBE" w:rsidRPr="00053C5B" w:rsidRDefault="00D25DBE" w:rsidP="00D25DBE">
      <w:pPr>
        <w:spacing w:line="360" w:lineRule="auto"/>
        <w:ind w:left="75"/>
        <w:jc w:val="both"/>
        <w:rPr>
          <w:rFonts w:ascii="Trebuchet MS" w:hAnsi="Trebuchet MS" w:cs="Arial"/>
          <w:b/>
          <w:bCs/>
          <w:sz w:val="24"/>
          <w:szCs w:val="24"/>
        </w:rPr>
      </w:pPr>
      <w:r w:rsidRPr="00053C5B">
        <w:rPr>
          <w:rFonts w:ascii="Trebuchet MS" w:hAnsi="Trebuchet MS" w:cs="Arial"/>
          <w:b/>
          <w:bCs/>
          <w:sz w:val="24"/>
          <w:szCs w:val="24"/>
        </w:rPr>
        <w:t>Add a shape or highlight</w:t>
      </w:r>
    </w:p>
    <w:p w:rsidR="00D25DBE" w:rsidRPr="00053C5B" w:rsidRDefault="00D25DBE" w:rsidP="00D25DBE">
      <w:pPr>
        <w:pStyle w:val="ListParagraph"/>
        <w:numPr>
          <w:ilvl w:val="0"/>
          <w:numId w:val="23"/>
        </w:numPr>
        <w:spacing w:line="360" w:lineRule="auto"/>
        <w:jc w:val="both"/>
        <w:rPr>
          <w:rFonts w:ascii="Trebuchet MS" w:hAnsi="Trebuchet MS" w:cs="Arial"/>
          <w:b/>
          <w:bCs/>
          <w:sz w:val="24"/>
          <w:szCs w:val="24"/>
        </w:rPr>
      </w:pPr>
      <w:r w:rsidRPr="00053C5B">
        <w:rPr>
          <w:rFonts w:ascii="Trebuchet MS" w:hAnsi="Trebuchet MS" w:cs="Arial"/>
          <w:sz w:val="24"/>
          <w:szCs w:val="24"/>
        </w:rPr>
        <w:t>Additional drawing and highlighting tools are available as follows:</w:t>
      </w:r>
    </w:p>
    <w:p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extent cx="18097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53C5B">
        <w:rPr>
          <w:rFonts w:ascii="Trebuchet MS" w:hAnsi="Trebuchet MS" w:cs="Arial"/>
          <w:sz w:val="24"/>
          <w:szCs w:val="24"/>
        </w:rPr>
        <w:t xml:space="preserve"> Free drawing</w:t>
      </w:r>
    </w:p>
    <w:p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extent cx="14287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53C5B">
        <w:rPr>
          <w:rFonts w:ascii="Trebuchet MS" w:hAnsi="Trebuchet MS" w:cs="Arial"/>
          <w:sz w:val="24"/>
          <w:szCs w:val="24"/>
        </w:rPr>
        <w:t xml:space="preserve"> Straight line</w:t>
      </w:r>
    </w:p>
    <w:p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extent cx="14287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053C5B">
        <w:rPr>
          <w:rFonts w:ascii="Trebuchet MS" w:hAnsi="Trebuchet MS" w:cs="Arial"/>
          <w:sz w:val="24"/>
          <w:szCs w:val="24"/>
        </w:rPr>
        <w:t xml:space="preserve"> Rectangle</w:t>
      </w:r>
    </w:p>
    <w:p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extent cx="18097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053C5B">
        <w:rPr>
          <w:rFonts w:ascii="Trebuchet MS" w:hAnsi="Trebuchet MS" w:cs="Arial"/>
          <w:sz w:val="24"/>
          <w:szCs w:val="24"/>
        </w:rPr>
        <w:t xml:space="preserve"> Circle/Oval</w:t>
      </w:r>
    </w:p>
    <w:p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extent cx="142875" cy="152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53C5B">
        <w:rPr>
          <w:rFonts w:ascii="Trebuchet MS" w:hAnsi="Trebuchet MS" w:cs="Arial"/>
          <w:sz w:val="24"/>
          <w:szCs w:val="24"/>
        </w:rPr>
        <w:t xml:space="preserve"> Highlight text</w:t>
      </w:r>
    </w:p>
    <w:p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53C5B">
        <w:rPr>
          <w:rFonts w:ascii="Trebuchet MS" w:hAnsi="Trebuchet MS" w:cs="Arial"/>
          <w:sz w:val="24"/>
          <w:szCs w:val="24"/>
        </w:rPr>
        <w:t xml:space="preserve"> Choose the colour of the shape/highlight</w:t>
      </w:r>
    </w:p>
    <w:p w:rsidR="00D25DBE" w:rsidRPr="00053C5B" w:rsidRDefault="00D25DBE" w:rsidP="00D25DBE">
      <w:pPr>
        <w:pStyle w:val="ListParagraph"/>
        <w:numPr>
          <w:ilvl w:val="0"/>
          <w:numId w:val="23"/>
        </w:numPr>
        <w:spacing w:line="360" w:lineRule="auto"/>
        <w:jc w:val="both"/>
        <w:rPr>
          <w:rFonts w:ascii="Trebuchet MS" w:hAnsi="Trebuchet MS" w:cs="Arial"/>
          <w:b/>
          <w:bCs/>
          <w:sz w:val="24"/>
          <w:szCs w:val="24"/>
        </w:rPr>
      </w:pPr>
      <w:r w:rsidRPr="00053C5B">
        <w:rPr>
          <w:rFonts w:ascii="Trebuchet MS" w:hAnsi="Trebuchet MS" w:cs="Arial"/>
          <w:sz w:val="24"/>
          <w:szCs w:val="24"/>
        </w:rPr>
        <w:t>To add a shape or highlight, click on the appropriate icon and annotate the document as required.</w:t>
      </w:r>
    </w:p>
    <w:p w:rsidR="00D25DBE" w:rsidRPr="00053C5B" w:rsidRDefault="00D25DBE" w:rsidP="00D25DBE">
      <w:pPr>
        <w:pStyle w:val="Default"/>
        <w:numPr>
          <w:ilvl w:val="0"/>
          <w:numId w:val="23"/>
        </w:numPr>
        <w:spacing w:line="360" w:lineRule="auto"/>
        <w:rPr>
          <w:rFonts w:ascii="Trebuchet MS" w:hAnsi="Trebuchet MS" w:cs="Arial"/>
        </w:rPr>
      </w:pPr>
      <w:r w:rsidRPr="00053C5B">
        <w:rPr>
          <w:rFonts w:ascii="Trebuchet MS" w:hAnsi="Trebuchet MS" w:cs="Arial"/>
        </w:rPr>
        <w:t xml:space="preserve">To delete or move a shape or highlight. Click the select tool </w:t>
      </w:r>
      <w:r w:rsidRPr="00053C5B">
        <w:rPr>
          <w:rFonts w:ascii="Trebuchet MS" w:hAnsi="Trebuchet MS" w:cs="Arial"/>
          <w:noProof/>
          <w:lang w:eastAsia="en-IN"/>
        </w:rPr>
        <w:drawing>
          <wp:inline distT="0" distB="0" distL="0" distR="0">
            <wp:extent cx="142875" cy="1333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3C5B">
        <w:rPr>
          <w:rFonts w:ascii="Trebuchet MS" w:hAnsi="Trebuchet MS" w:cs="Arial"/>
        </w:rPr>
        <w:t xml:space="preserve"> and then click and drag the shape/highlight to the new position or click and select the dustbin icon </w:t>
      </w:r>
      <w:r w:rsidRPr="00053C5B">
        <w:rPr>
          <w:rFonts w:ascii="Trebuchet MS" w:hAnsi="Trebuchet MS" w:cs="Arial"/>
          <w:noProof/>
          <w:lang w:eastAsia="en-IN"/>
        </w:rPr>
        <w:drawing>
          <wp:inline distT="0" distB="0" distL="0" distR="0">
            <wp:extent cx="142875" cy="85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053C5B">
        <w:rPr>
          <w:rFonts w:ascii="Trebuchet MS" w:hAnsi="Trebuchet MS" w:cs="Arial"/>
        </w:rPr>
        <w:t xml:space="preserve"> to delete. </w:t>
      </w:r>
    </w:p>
    <w:p w:rsidR="00D25DBE" w:rsidRPr="00053C5B" w:rsidRDefault="00D25DBE" w:rsidP="00D25DBE">
      <w:pPr>
        <w:pStyle w:val="Default"/>
        <w:spacing w:line="360" w:lineRule="auto"/>
        <w:rPr>
          <w:rFonts w:ascii="Trebuchet MS" w:hAnsi="Trebuchet MS" w:cs="Arial"/>
          <w:b/>
          <w:bCs/>
        </w:rPr>
      </w:pPr>
      <w:r w:rsidRPr="00053C5B">
        <w:rPr>
          <w:rFonts w:ascii="Trebuchet MS" w:hAnsi="Trebuchet MS" w:cs="Arial"/>
          <w:b/>
          <w:bCs/>
        </w:rPr>
        <w:t xml:space="preserve">Add a Stamp </w:t>
      </w:r>
    </w:p>
    <w:p w:rsidR="00D25DBE" w:rsidRPr="00053C5B" w:rsidRDefault="00D25DBE" w:rsidP="00D25DBE">
      <w:pPr>
        <w:pStyle w:val="Default"/>
        <w:numPr>
          <w:ilvl w:val="0"/>
          <w:numId w:val="25"/>
        </w:numPr>
        <w:spacing w:line="360" w:lineRule="auto"/>
        <w:ind w:left="567" w:hanging="425"/>
        <w:rPr>
          <w:rFonts w:ascii="Trebuchet MS" w:hAnsi="Trebuchet MS" w:cs="Arial"/>
        </w:rPr>
      </w:pPr>
      <w:r w:rsidRPr="00053C5B">
        <w:rPr>
          <w:rFonts w:ascii="Trebuchet MS" w:hAnsi="Trebuchet MS" w:cs="Arial"/>
        </w:rPr>
        <w:t xml:space="preserve">Select the stamp tool </w:t>
      </w:r>
      <w:r w:rsidRPr="00053C5B">
        <w:rPr>
          <w:rFonts w:ascii="Trebuchet MS" w:hAnsi="Trebuchet MS" w:cs="Arial"/>
          <w:noProof/>
          <w:lang w:eastAsia="en-IN"/>
        </w:rPr>
        <w:drawing>
          <wp:inline distT="0" distB="0" distL="0" distR="0">
            <wp:extent cx="1809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053C5B">
        <w:rPr>
          <w:rFonts w:ascii="Trebuchet MS" w:hAnsi="Trebuchet MS" w:cs="Arial"/>
        </w:rPr>
        <w:t xml:space="preserve"> and then select the stamp image that you wish to use from the list: </w:t>
      </w:r>
    </w:p>
    <w:p w:rsidR="00D25DBE" w:rsidRPr="00053C5B" w:rsidRDefault="00D25DBE" w:rsidP="00D25DBE">
      <w:pPr>
        <w:pStyle w:val="Default"/>
        <w:spacing w:line="360" w:lineRule="auto"/>
        <w:ind w:firstLine="567"/>
        <w:rPr>
          <w:rFonts w:ascii="Trebuchet MS" w:hAnsi="Trebuchet MS" w:cs="Arial"/>
        </w:rPr>
      </w:pPr>
      <w:r w:rsidRPr="00053C5B">
        <w:rPr>
          <w:rFonts w:ascii="Trebuchet MS" w:hAnsi="Trebuchet MS" w:cs="Arial"/>
          <w:noProof/>
          <w:lang w:eastAsia="en-IN"/>
        </w:rPr>
        <w:drawing>
          <wp:inline distT="0" distB="0" distL="0" distR="0">
            <wp:extent cx="257175" cy="561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561975"/>
                    </a:xfrm>
                    <a:prstGeom prst="rect">
                      <a:avLst/>
                    </a:prstGeom>
                    <a:noFill/>
                    <a:ln>
                      <a:noFill/>
                    </a:ln>
                  </pic:spPr>
                </pic:pic>
              </a:graphicData>
            </a:graphic>
          </wp:inline>
        </w:drawing>
      </w:r>
    </w:p>
    <w:p w:rsidR="00D25DBE" w:rsidRPr="00053C5B" w:rsidRDefault="00D25DBE" w:rsidP="00D25DBE">
      <w:pPr>
        <w:pStyle w:val="Default"/>
        <w:spacing w:line="360" w:lineRule="auto"/>
        <w:ind w:left="426"/>
        <w:rPr>
          <w:rFonts w:ascii="Trebuchet MS" w:hAnsi="Trebuchet MS" w:cs="Arial"/>
        </w:rPr>
      </w:pPr>
    </w:p>
    <w:p w:rsidR="00D25DBE" w:rsidRPr="00053C5B" w:rsidRDefault="00D25DBE" w:rsidP="00D25DBE">
      <w:pPr>
        <w:pStyle w:val="Default"/>
        <w:numPr>
          <w:ilvl w:val="0"/>
          <w:numId w:val="25"/>
        </w:numPr>
        <w:spacing w:line="360" w:lineRule="auto"/>
        <w:ind w:left="426" w:hanging="284"/>
        <w:rPr>
          <w:rFonts w:ascii="Trebuchet MS" w:hAnsi="Trebuchet MS" w:cs="Arial"/>
        </w:rPr>
      </w:pPr>
      <w:r w:rsidRPr="00053C5B">
        <w:rPr>
          <w:rFonts w:ascii="Trebuchet MS" w:hAnsi="Trebuchet MS" w:cs="Arial"/>
        </w:rPr>
        <w:t xml:space="preserve">Click on the document to add the stamp. </w:t>
      </w:r>
    </w:p>
    <w:p w:rsidR="00D25DBE" w:rsidRPr="00053C5B" w:rsidRDefault="00D25DBE" w:rsidP="00D25DBE">
      <w:pPr>
        <w:pStyle w:val="Default"/>
        <w:numPr>
          <w:ilvl w:val="0"/>
          <w:numId w:val="25"/>
        </w:numPr>
        <w:spacing w:line="360" w:lineRule="auto"/>
        <w:ind w:left="426" w:hanging="284"/>
        <w:rPr>
          <w:rFonts w:ascii="Trebuchet MS" w:hAnsi="Trebuchet MS" w:cs="Arial"/>
        </w:rPr>
      </w:pPr>
      <w:r w:rsidRPr="00053C5B">
        <w:rPr>
          <w:rFonts w:ascii="Trebuchet MS" w:hAnsi="Trebuchet MS" w:cs="Arial"/>
        </w:rPr>
        <w:t xml:space="preserve">To delete or move a stamp, click the select tool </w:t>
      </w:r>
      <w:r w:rsidRPr="00053C5B">
        <w:rPr>
          <w:rFonts w:ascii="Trebuchet MS" w:hAnsi="Trebuchet MS" w:cs="Arial"/>
          <w:noProof/>
          <w:lang w:eastAsia="en-IN"/>
        </w:rPr>
        <w:drawing>
          <wp:inline distT="0" distB="0" distL="0" distR="0">
            <wp:extent cx="142875" cy="133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3C5B">
        <w:rPr>
          <w:rFonts w:ascii="Trebuchet MS" w:hAnsi="Trebuchet MS" w:cs="Arial"/>
        </w:rPr>
        <w:t xml:space="preserve"> and then click and drag the stamp to the new position or click and select the dustbin icon </w:t>
      </w:r>
      <w:r w:rsidRPr="00053C5B">
        <w:rPr>
          <w:rFonts w:ascii="Trebuchet MS" w:hAnsi="Trebuchet MS" w:cs="Arial"/>
          <w:noProof/>
          <w:lang w:eastAsia="en-IN"/>
        </w:rPr>
        <w:drawing>
          <wp:inline distT="0" distB="0" distL="0" distR="0">
            <wp:extent cx="14287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053C5B">
        <w:rPr>
          <w:rFonts w:ascii="Trebuchet MS" w:hAnsi="Trebuchet MS" w:cs="Arial"/>
        </w:rPr>
        <w:t xml:space="preserve"> to delete. </w:t>
      </w:r>
    </w:p>
    <w:p w:rsidR="00D25DBE" w:rsidRPr="00053C5B" w:rsidRDefault="00D25DBE" w:rsidP="00D25DBE">
      <w:pPr>
        <w:pStyle w:val="Default"/>
        <w:spacing w:line="360" w:lineRule="auto"/>
        <w:rPr>
          <w:rFonts w:ascii="Trebuchet MS" w:hAnsi="Trebuchet MS" w:cs="Arial"/>
          <w:b/>
          <w:bCs/>
        </w:rPr>
      </w:pPr>
      <w:r w:rsidRPr="00053C5B">
        <w:rPr>
          <w:rFonts w:ascii="Trebuchet MS" w:hAnsi="Trebuchet MS" w:cs="Arial"/>
          <w:b/>
          <w:bCs/>
        </w:rPr>
        <w:t xml:space="preserve">Save the Annotations </w:t>
      </w:r>
    </w:p>
    <w:p w:rsidR="00D25DBE" w:rsidRPr="00053C5B" w:rsidRDefault="00D25DBE" w:rsidP="00D25DBE">
      <w:pPr>
        <w:pStyle w:val="Default"/>
        <w:numPr>
          <w:ilvl w:val="0"/>
          <w:numId w:val="28"/>
        </w:numPr>
        <w:spacing w:after="40" w:line="360" w:lineRule="auto"/>
        <w:ind w:left="567" w:hanging="425"/>
        <w:jc w:val="both"/>
        <w:rPr>
          <w:rFonts w:ascii="Trebuchet MS" w:hAnsi="Trebuchet MS" w:cs="Arial"/>
        </w:rPr>
      </w:pPr>
      <w:r w:rsidRPr="00053C5B">
        <w:rPr>
          <w:rFonts w:ascii="Trebuchet MS" w:hAnsi="Trebuchet MS" w:cs="Arial"/>
        </w:rPr>
        <w:t>The system will automatically save any changes you make to the document as a draft. When you have completed the marking, you will need to click the “</w:t>
      </w:r>
      <w:r w:rsidRPr="00053C5B">
        <w:rPr>
          <w:rFonts w:ascii="Trebuchet MS" w:hAnsi="Trebuchet MS" w:cs="Arial"/>
          <w:color w:val="FFFFFF" w:themeColor="background1"/>
          <w:highlight w:val="blue"/>
        </w:rPr>
        <w:t>SAVE CHANGES</w:t>
      </w:r>
      <w:r w:rsidRPr="00053C5B">
        <w:rPr>
          <w:rFonts w:ascii="Trebuchet MS" w:hAnsi="Trebuchet MS" w:cs="Arial"/>
        </w:rPr>
        <w:t xml:space="preserve">” button at the bottom. This will save all feedback and will generate a pdf document with all the annotations included. </w:t>
      </w:r>
    </w:p>
    <w:p w:rsidR="00D25DBE" w:rsidRPr="00053C5B" w:rsidRDefault="00D25DBE" w:rsidP="00D25DBE">
      <w:pPr>
        <w:pStyle w:val="Default"/>
        <w:numPr>
          <w:ilvl w:val="0"/>
          <w:numId w:val="28"/>
        </w:numPr>
        <w:spacing w:line="360" w:lineRule="auto"/>
        <w:ind w:left="714" w:hanging="357"/>
        <w:jc w:val="both"/>
        <w:rPr>
          <w:rFonts w:ascii="Trebuchet MS" w:hAnsi="Trebuchet MS" w:cs="Arial"/>
        </w:rPr>
      </w:pPr>
      <w:r w:rsidRPr="00053C5B">
        <w:rPr>
          <w:rFonts w:ascii="Trebuchet MS" w:hAnsi="Trebuchet MS" w:cs="Arial"/>
        </w:rPr>
        <w:lastRenderedPageBreak/>
        <w:t xml:space="preserve">Use the “Notify Students” checkbox to send an email to the student to inform them of the availability of feedback </w:t>
      </w:r>
    </w:p>
    <w:p w:rsidR="00D25DBE" w:rsidRPr="00053C5B" w:rsidRDefault="00D25DBE" w:rsidP="00782338">
      <w:pPr>
        <w:pStyle w:val="Default"/>
        <w:numPr>
          <w:ilvl w:val="0"/>
          <w:numId w:val="28"/>
        </w:numPr>
        <w:spacing w:after="40" w:line="360" w:lineRule="auto"/>
        <w:ind w:left="567" w:hanging="283"/>
        <w:jc w:val="both"/>
        <w:rPr>
          <w:rFonts w:ascii="Trebuchet MS" w:hAnsi="Trebuchet MS" w:cs="Arial"/>
        </w:rPr>
      </w:pPr>
      <w:r w:rsidRPr="00053C5B">
        <w:rPr>
          <w:rFonts w:ascii="Trebuchet MS" w:hAnsi="Trebuchet MS" w:cs="Arial"/>
        </w:rPr>
        <w:t xml:space="preserve">The </w:t>
      </w:r>
      <w:r w:rsidRPr="00053C5B">
        <w:rPr>
          <w:rFonts w:ascii="Trebuchet MS" w:hAnsi="Trebuchet MS" w:cs="Arial"/>
          <w:color w:val="FFFFFF" w:themeColor="background1"/>
          <w:highlight w:val="blue"/>
        </w:rPr>
        <w:t>SAVE AND SHOW NEXT</w:t>
      </w:r>
      <w:r w:rsidRPr="00053C5B">
        <w:rPr>
          <w:rFonts w:ascii="Trebuchet MS" w:hAnsi="Trebuchet MS" w:cs="Arial"/>
          <w:color w:val="auto"/>
        </w:rPr>
        <w:t xml:space="preserve">button will take you to the next student’s assignment.  </w:t>
      </w:r>
    </w:p>
    <w:p w:rsidR="00511DE3"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The </w:t>
      </w:r>
      <w:r w:rsidRPr="00053C5B">
        <w:rPr>
          <w:rFonts w:ascii="Trebuchet MS" w:hAnsi="Trebuchet MS" w:cs="Arial"/>
          <w:b/>
          <w:bCs/>
        </w:rPr>
        <w:t>Right Column</w:t>
      </w:r>
      <w:r w:rsidRPr="00053C5B">
        <w:rPr>
          <w:rFonts w:ascii="Trebuchet MS" w:hAnsi="Trebuchet MS" w:cs="Arial"/>
        </w:rPr>
        <w:t xml:space="preserve"> of the </w:t>
      </w:r>
      <w:r w:rsidRPr="00053C5B">
        <w:rPr>
          <w:rFonts w:ascii="Trebuchet MS" w:hAnsi="Trebuchet MS" w:cs="Arial"/>
          <w:b/>
          <w:bCs/>
        </w:rPr>
        <w:t>Grading Interface</w:t>
      </w:r>
      <w:r w:rsidRPr="00053C5B">
        <w:rPr>
          <w:rFonts w:ascii="Trebuchet MS" w:hAnsi="Trebuchet MS" w:cs="Arial"/>
        </w:rPr>
        <w:t xml:space="preserve"> starts with a heading ‘</w:t>
      </w:r>
      <w:r w:rsidRPr="00053C5B">
        <w:rPr>
          <w:rFonts w:ascii="Trebuchet MS" w:hAnsi="Trebuchet MS" w:cs="Arial"/>
          <w:b/>
          <w:bCs/>
        </w:rPr>
        <w:t>submission</w:t>
      </w:r>
      <w:r w:rsidRPr="00053C5B">
        <w:rPr>
          <w:rFonts w:ascii="Trebuchet MS" w:hAnsi="Trebuchet MS" w:cs="Arial"/>
        </w:rPr>
        <w:t xml:space="preserve">’ followed by information such as whether the student </w:t>
      </w:r>
      <w:r w:rsidR="00511DE3" w:rsidRPr="00053C5B">
        <w:rPr>
          <w:rFonts w:ascii="Trebuchet MS" w:hAnsi="Trebuchet MS" w:cs="Arial"/>
        </w:rPr>
        <w:t>submitted the</w:t>
      </w:r>
      <w:r w:rsidRPr="00053C5B">
        <w:rPr>
          <w:rFonts w:ascii="Trebuchet MS" w:hAnsi="Trebuchet MS" w:cs="Arial"/>
        </w:rPr>
        <w:t xml:space="preserve"> assignment or </w:t>
      </w:r>
      <w:r w:rsidR="00511DE3" w:rsidRPr="00053C5B">
        <w:rPr>
          <w:rFonts w:ascii="Trebuchet MS" w:hAnsi="Trebuchet MS" w:cs="Arial"/>
        </w:rPr>
        <w:t>not, whether</w:t>
      </w:r>
      <w:r w:rsidRPr="00053C5B">
        <w:rPr>
          <w:rFonts w:ascii="Trebuchet MS" w:hAnsi="Trebuchet MS" w:cs="Arial"/>
        </w:rPr>
        <w:t xml:space="preserve"> it is marked or not, whether it is submitted late or not, and whether the student can edit the submission or not </w:t>
      </w:r>
      <w:r w:rsidR="00100739" w:rsidRPr="00053C5B">
        <w:rPr>
          <w:rFonts w:ascii="Trebuchet MS" w:hAnsi="Trebuchet MS" w:cs="Arial"/>
        </w:rPr>
        <w:t xml:space="preserve">(Figure 11). </w:t>
      </w:r>
    </w:p>
    <w:p w:rsidR="00511DE3"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extent cx="3572374" cy="1267002"/>
            <wp:effectExtent l="152400" t="114300" r="142875" b="1619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4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72374" cy="12670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0739" w:rsidRPr="00053C5B" w:rsidRDefault="00100739" w:rsidP="00100739">
      <w:pPr>
        <w:pStyle w:val="ListParagraph"/>
        <w:spacing w:line="360" w:lineRule="auto"/>
        <w:ind w:left="567"/>
        <w:jc w:val="center"/>
        <w:rPr>
          <w:rFonts w:ascii="Trebuchet MS" w:hAnsi="Trebuchet MS" w:cs="Arial"/>
        </w:rPr>
      </w:pPr>
      <w:r w:rsidRPr="00053C5B">
        <w:rPr>
          <w:rFonts w:ascii="Trebuchet MS" w:hAnsi="Trebuchet MS" w:cs="Arial"/>
        </w:rPr>
        <w:t>Figure 11</w:t>
      </w:r>
    </w:p>
    <w:p w:rsidR="00100739" w:rsidRPr="00053C5B" w:rsidRDefault="00100739" w:rsidP="00100739">
      <w:pPr>
        <w:pStyle w:val="NormalWeb"/>
        <w:spacing w:line="360" w:lineRule="auto"/>
        <w:jc w:val="center"/>
        <w:rPr>
          <w:rFonts w:ascii="Trebuchet MS" w:hAnsi="Trebuchet MS" w:cs="Arial"/>
        </w:rPr>
      </w:pPr>
    </w:p>
    <w:p w:rsidR="00511DE3"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Below this descriptive information, the online text of the assignment submitted by the student will be displayed with a + sign to expand it and the number of words of the online text. </w:t>
      </w:r>
      <w:r w:rsidR="00100739" w:rsidRPr="00053C5B">
        <w:rPr>
          <w:rFonts w:ascii="Trebuchet MS" w:hAnsi="Trebuchet MS" w:cs="Arial"/>
        </w:rPr>
        <w:t>(Figure 12)</w:t>
      </w:r>
    </w:p>
    <w:p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extent cx="3477110" cy="1133633"/>
            <wp:effectExtent l="133350" t="114300" r="142875" b="1619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77110" cy="1133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rPr>
        <w:t>Figure 12</w:t>
      </w:r>
    </w:p>
    <w:p w:rsidR="00100739"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lastRenderedPageBreak/>
        <w:t xml:space="preserve">Below the online text, a link to the </w:t>
      </w:r>
      <w:r w:rsidRPr="00053C5B">
        <w:rPr>
          <w:rFonts w:ascii="Trebuchet MS" w:hAnsi="Trebuchet MS" w:cs="Arial"/>
          <w:b/>
          <w:bCs/>
        </w:rPr>
        <w:t>assignment submission file</w:t>
      </w:r>
      <w:r w:rsidRPr="00053C5B">
        <w:rPr>
          <w:rFonts w:ascii="Trebuchet MS" w:hAnsi="Trebuchet MS" w:cs="Arial"/>
        </w:rPr>
        <w:t xml:space="preserve"> in its original file format will be displayed followed by a hyperlink titled </w:t>
      </w:r>
      <w:r w:rsidRPr="00053C5B">
        <w:rPr>
          <w:rFonts w:ascii="Trebuchet MS" w:hAnsi="Trebuchet MS" w:cs="Arial"/>
          <w:b/>
          <w:bCs/>
        </w:rPr>
        <w:t xml:space="preserve">comments </w:t>
      </w:r>
      <w:r w:rsidRPr="00053C5B">
        <w:rPr>
          <w:rFonts w:ascii="Trebuchet MS" w:hAnsi="Trebuchet MS" w:cs="Arial"/>
        </w:rPr>
        <w:t>(</w:t>
      </w:r>
      <w:r w:rsidRPr="00053C5B">
        <w:rPr>
          <w:rFonts w:ascii="Trebuchet MS" w:hAnsi="Trebuchet MS" w:cs="Arial"/>
          <w:i/>
          <w:iCs/>
        </w:rPr>
        <w:t>upon clicking it a small text box will appear to make comments</w:t>
      </w:r>
      <w:r w:rsidRPr="00053C5B">
        <w:rPr>
          <w:rFonts w:ascii="Trebuchet MS" w:hAnsi="Trebuchet MS" w:cs="Arial"/>
        </w:rPr>
        <w:t>)</w:t>
      </w:r>
      <w:r w:rsidR="00100739" w:rsidRPr="00053C5B">
        <w:rPr>
          <w:rFonts w:ascii="Trebuchet MS" w:hAnsi="Trebuchet MS" w:cs="Arial"/>
        </w:rPr>
        <w:t xml:space="preserve"> (Figure 13).</w:t>
      </w:r>
    </w:p>
    <w:p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extent cx="3534268" cy="1305107"/>
            <wp:effectExtent l="133350" t="114300" r="142875" b="1619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5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34268" cy="13051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rPr>
        <w:t>Figure 13</w:t>
      </w:r>
    </w:p>
    <w:p w:rsidR="00100739"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This </w:t>
      </w:r>
      <w:r w:rsidR="00511DE3" w:rsidRPr="00053C5B">
        <w:rPr>
          <w:rFonts w:ascii="Trebuchet MS" w:hAnsi="Trebuchet MS" w:cs="Arial"/>
        </w:rPr>
        <w:t>is followed</w:t>
      </w:r>
      <w:r w:rsidRPr="00053C5B">
        <w:rPr>
          <w:rFonts w:ascii="Trebuchet MS" w:hAnsi="Trebuchet MS" w:cs="Arial"/>
        </w:rPr>
        <w:t xml:space="preserve"> bya small box to </w:t>
      </w:r>
      <w:r w:rsidR="00511DE3" w:rsidRPr="00053C5B">
        <w:rPr>
          <w:rFonts w:ascii="Trebuchet MS" w:hAnsi="Trebuchet MS" w:cs="Arial"/>
        </w:rPr>
        <w:t>enter</w:t>
      </w:r>
      <w:r w:rsidR="00511DE3" w:rsidRPr="00053C5B">
        <w:rPr>
          <w:rFonts w:ascii="Trebuchet MS" w:hAnsi="Trebuchet MS" w:cs="Arial"/>
          <w:b/>
          <w:bCs/>
        </w:rPr>
        <w:t>Grade</w:t>
      </w:r>
      <w:r w:rsidRPr="00053C5B">
        <w:rPr>
          <w:rFonts w:ascii="Trebuchet MS" w:hAnsi="Trebuchet MS" w:cs="Arial"/>
        </w:rPr>
        <w:t xml:space="preserve"> for the assignment. </w:t>
      </w:r>
      <w:r w:rsidR="00100739" w:rsidRPr="00053C5B">
        <w:rPr>
          <w:rFonts w:ascii="Trebuchet MS" w:hAnsi="Trebuchet MS" w:cs="Arial"/>
        </w:rPr>
        <w:t xml:space="preserve"> (Figure 14)</w:t>
      </w:r>
    </w:p>
    <w:p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extent cx="2838846" cy="1295581"/>
            <wp:effectExtent l="133350" t="114300" r="133350" b="1714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5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38846" cy="12955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0739" w:rsidRPr="00053C5B" w:rsidRDefault="00100739" w:rsidP="00100739">
      <w:pPr>
        <w:pStyle w:val="NormalWeb"/>
        <w:spacing w:line="360" w:lineRule="auto"/>
        <w:ind w:left="720" w:firstLine="720"/>
        <w:jc w:val="center"/>
        <w:rPr>
          <w:rFonts w:ascii="Trebuchet MS" w:hAnsi="Trebuchet MS" w:cs="Arial"/>
        </w:rPr>
      </w:pPr>
      <w:r w:rsidRPr="00053C5B">
        <w:rPr>
          <w:rFonts w:ascii="Trebuchet MS" w:hAnsi="Trebuchet MS" w:cs="Arial"/>
        </w:rPr>
        <w:t>Figure 14</w:t>
      </w:r>
    </w:p>
    <w:p w:rsidR="00782338"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Below the grade box, a </w:t>
      </w:r>
      <w:r w:rsidRPr="00053C5B">
        <w:rPr>
          <w:rFonts w:ascii="Trebuchet MS" w:hAnsi="Trebuchet MS" w:cs="Arial"/>
          <w:b/>
          <w:bCs/>
        </w:rPr>
        <w:t>text editor</w:t>
      </w:r>
      <w:r w:rsidRPr="00053C5B">
        <w:rPr>
          <w:rFonts w:ascii="Trebuchet MS" w:hAnsi="Trebuchet MS" w:cs="Arial"/>
        </w:rPr>
        <w:t xml:space="preserve"> with the title </w:t>
      </w:r>
      <w:r w:rsidRPr="00053C5B">
        <w:rPr>
          <w:rFonts w:ascii="Trebuchet MS" w:hAnsi="Trebuchet MS" w:cs="Arial"/>
          <w:b/>
          <w:bCs/>
        </w:rPr>
        <w:t xml:space="preserve">Feedback Comments </w:t>
      </w:r>
      <w:r w:rsidRPr="00053C5B">
        <w:rPr>
          <w:rFonts w:ascii="Trebuchet MS" w:hAnsi="Trebuchet MS" w:cs="Arial"/>
        </w:rPr>
        <w:t>can be seen</w:t>
      </w:r>
      <w:r w:rsidR="00100739" w:rsidRPr="00053C5B">
        <w:rPr>
          <w:rFonts w:ascii="Trebuchet MS" w:hAnsi="Trebuchet MS" w:cs="Arial"/>
        </w:rPr>
        <w:t xml:space="preserve"> (Figure 15)</w:t>
      </w:r>
      <w:r w:rsidRPr="00053C5B">
        <w:rPr>
          <w:rFonts w:ascii="Trebuchet MS" w:hAnsi="Trebuchet MS" w:cs="Arial"/>
        </w:rPr>
        <w:t xml:space="preserve">. </w:t>
      </w:r>
    </w:p>
    <w:p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lastRenderedPageBreak/>
        <w:drawing>
          <wp:inline distT="0" distB="0" distL="0" distR="0">
            <wp:extent cx="3315163" cy="3086531"/>
            <wp:effectExtent l="133350" t="114300" r="133350" b="1524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15163" cy="30865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rPr>
        <w:t>Figure 15</w:t>
      </w:r>
    </w:p>
    <w:p w:rsidR="00341D3F" w:rsidRPr="00053C5B" w:rsidRDefault="00782338" w:rsidP="00341D3F">
      <w:pPr>
        <w:pStyle w:val="NormalWeb"/>
        <w:spacing w:line="360" w:lineRule="auto"/>
        <w:rPr>
          <w:rFonts w:ascii="Trebuchet MS" w:hAnsi="Trebuchet MS" w:cs="Arial"/>
        </w:rPr>
      </w:pPr>
      <w:r w:rsidRPr="00053C5B">
        <w:rPr>
          <w:rFonts w:ascii="Trebuchet MS" w:hAnsi="Trebuchet MS" w:cs="Arial"/>
        </w:rPr>
        <w:t>In the text editor, the teacher can type the comments or insert video or audio. Below the Feedback Comments text box, there is an area for uploading Feedback files, if any</w:t>
      </w:r>
      <w:r w:rsidR="00341D3F" w:rsidRPr="00053C5B">
        <w:rPr>
          <w:rFonts w:ascii="Trebuchet MS" w:hAnsi="Trebuchet MS" w:cs="Arial"/>
        </w:rPr>
        <w:t xml:space="preserve">. (Figure 16). </w:t>
      </w:r>
    </w:p>
    <w:p w:rsidR="00782338" w:rsidRPr="00053C5B" w:rsidRDefault="00782338" w:rsidP="00782338">
      <w:pPr>
        <w:pStyle w:val="NormalWeb"/>
        <w:spacing w:line="360" w:lineRule="auto"/>
        <w:jc w:val="both"/>
        <w:rPr>
          <w:rFonts w:ascii="Trebuchet MS" w:hAnsi="Trebuchet MS" w:cs="Arial"/>
        </w:rPr>
      </w:pPr>
    </w:p>
    <w:p w:rsidR="003A3DEC" w:rsidRPr="00053C5B" w:rsidRDefault="003A3DEC" w:rsidP="00F62DCA">
      <w:pPr>
        <w:pStyle w:val="ListParagraph"/>
        <w:spacing w:line="360" w:lineRule="auto"/>
        <w:ind w:left="567"/>
        <w:jc w:val="center"/>
        <w:rPr>
          <w:rFonts w:ascii="Trebuchet MS" w:hAnsi="Trebuchet MS" w:cs="Arial"/>
          <w:sz w:val="24"/>
          <w:szCs w:val="24"/>
        </w:rPr>
      </w:pPr>
    </w:p>
    <w:p w:rsidR="00AF4B2B" w:rsidRPr="00053C5B" w:rsidRDefault="00341D3F" w:rsidP="00AF4B2B">
      <w:pPr>
        <w:spacing w:line="360" w:lineRule="auto"/>
        <w:jc w:val="center"/>
        <w:rPr>
          <w:rFonts w:ascii="Trebuchet MS" w:hAnsi="Trebuchet MS" w:cs="Arial"/>
          <w:sz w:val="24"/>
          <w:szCs w:val="24"/>
        </w:rPr>
      </w:pPr>
      <w:r w:rsidRPr="00053C5B">
        <w:rPr>
          <w:rFonts w:ascii="Trebuchet MS" w:hAnsi="Trebuchet MS" w:cs="Arial"/>
          <w:noProof/>
          <w:lang w:eastAsia="en-IN"/>
        </w:rPr>
        <w:lastRenderedPageBreak/>
        <w:drawing>
          <wp:inline distT="0" distB="0" distL="0" distR="0">
            <wp:extent cx="5191125" cy="3438525"/>
            <wp:effectExtent l="133350" t="114300" r="142875" b="1619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91853" cy="34390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41D3F" w:rsidRPr="00053C5B" w:rsidRDefault="00341D3F" w:rsidP="00341D3F">
      <w:pPr>
        <w:spacing w:line="360" w:lineRule="auto"/>
        <w:jc w:val="center"/>
        <w:rPr>
          <w:rFonts w:ascii="Trebuchet MS" w:hAnsi="Trebuchet MS" w:cs="Arial"/>
        </w:rPr>
      </w:pPr>
      <w:r w:rsidRPr="00053C5B">
        <w:rPr>
          <w:rFonts w:ascii="Trebuchet MS" w:hAnsi="Trebuchet MS" w:cs="Arial"/>
        </w:rPr>
        <w:t>Figure 16</w:t>
      </w:r>
    </w:p>
    <w:p w:rsidR="00DF0A59" w:rsidRPr="00053C5B" w:rsidRDefault="00341D3F" w:rsidP="00A33244">
      <w:pPr>
        <w:spacing w:line="360" w:lineRule="auto"/>
        <w:rPr>
          <w:rFonts w:ascii="Trebuchet MS" w:hAnsi="Trebuchet MS" w:cs="Arial"/>
          <w:sz w:val="24"/>
          <w:szCs w:val="24"/>
        </w:rPr>
      </w:pPr>
      <w:r w:rsidRPr="00053C5B">
        <w:rPr>
          <w:rFonts w:ascii="Trebuchet MS" w:hAnsi="Trebuchet MS" w:cs="Arial"/>
          <w:sz w:val="24"/>
          <w:szCs w:val="24"/>
        </w:rPr>
        <w:t>Below the facility for uploading file, there is an area for settings for the number of assignment attempts (Figure 17).</w:t>
      </w:r>
    </w:p>
    <w:p w:rsidR="00BD59A6" w:rsidRPr="00053C5B" w:rsidRDefault="00341D3F" w:rsidP="00341D3F">
      <w:pPr>
        <w:spacing w:line="360" w:lineRule="auto"/>
        <w:jc w:val="center"/>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inline distT="0" distB="0" distL="0" distR="0">
            <wp:extent cx="3352800" cy="2009775"/>
            <wp:effectExtent l="133350" t="114300" r="152400" b="1619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3282" cy="20100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41D3F" w:rsidRPr="00053C5B" w:rsidRDefault="000E0356" w:rsidP="00341D3F">
      <w:pPr>
        <w:spacing w:line="360" w:lineRule="auto"/>
        <w:jc w:val="center"/>
        <w:rPr>
          <w:rFonts w:ascii="Trebuchet MS" w:eastAsia="Times New Roman" w:hAnsi="Trebuchet MS" w:cs="Arial"/>
          <w:sz w:val="24"/>
          <w:szCs w:val="24"/>
          <w:lang w:eastAsia="en-IN"/>
        </w:rPr>
      </w:pPr>
      <w:r w:rsidRPr="00053C5B">
        <w:rPr>
          <w:rFonts w:ascii="Trebuchet MS" w:hAnsi="Trebuchet MS" w:cs="Arial"/>
          <w:sz w:val="24"/>
          <w:szCs w:val="24"/>
        </w:rPr>
        <w:t>Figure 17</w:t>
      </w:r>
    </w:p>
    <w:p w:rsidR="000E0356" w:rsidRPr="00053C5B" w:rsidRDefault="000F13A5" w:rsidP="00A33244">
      <w:p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 xml:space="preserve">The Footer Area has options for </w:t>
      </w:r>
      <w:r w:rsidRPr="00053C5B">
        <w:rPr>
          <w:rFonts w:ascii="Trebuchet MS" w:eastAsia="Times New Roman" w:hAnsi="Trebuchet MS" w:cs="Arial"/>
          <w:b/>
          <w:bCs/>
          <w:sz w:val="24"/>
          <w:szCs w:val="24"/>
          <w:lang w:eastAsia="en-IN"/>
        </w:rPr>
        <w:t>Notifystudents</w:t>
      </w:r>
      <w:r w:rsidRPr="00053C5B">
        <w:rPr>
          <w:rFonts w:ascii="Trebuchet MS" w:eastAsia="Times New Roman" w:hAnsi="Trebuchet MS" w:cs="Arial"/>
          <w:sz w:val="24"/>
          <w:szCs w:val="24"/>
          <w:lang w:eastAsia="en-IN"/>
        </w:rPr>
        <w:t xml:space="preserve">, </w:t>
      </w:r>
      <w:r w:rsidRPr="00053C5B">
        <w:rPr>
          <w:rFonts w:ascii="Trebuchet MS" w:eastAsia="Times New Roman" w:hAnsi="Trebuchet MS" w:cs="Arial"/>
          <w:b/>
          <w:bCs/>
          <w:sz w:val="24"/>
          <w:szCs w:val="24"/>
          <w:lang w:eastAsia="en-IN"/>
        </w:rPr>
        <w:t xml:space="preserve">SaveChanges, Save </w:t>
      </w:r>
      <w:r w:rsidRPr="00053C5B">
        <w:rPr>
          <w:rFonts w:ascii="Trebuchet MS" w:eastAsia="Times New Roman" w:hAnsi="Trebuchet MS" w:cs="Arial"/>
          <w:sz w:val="24"/>
          <w:szCs w:val="24"/>
          <w:lang w:eastAsia="en-IN"/>
        </w:rPr>
        <w:t>and</w:t>
      </w:r>
      <w:r w:rsidRPr="00053C5B">
        <w:rPr>
          <w:rFonts w:ascii="Trebuchet MS" w:eastAsia="Times New Roman" w:hAnsi="Trebuchet MS" w:cs="Arial"/>
          <w:b/>
          <w:bCs/>
          <w:sz w:val="24"/>
          <w:szCs w:val="24"/>
          <w:lang w:eastAsia="en-IN"/>
        </w:rPr>
        <w:t xml:space="preserve"> Show Changes</w:t>
      </w:r>
      <w:r w:rsidRPr="00053C5B">
        <w:rPr>
          <w:rFonts w:ascii="Trebuchet MS" w:eastAsia="Times New Roman" w:hAnsi="Trebuchet MS" w:cs="Arial"/>
          <w:sz w:val="24"/>
          <w:szCs w:val="24"/>
          <w:lang w:eastAsia="en-IN"/>
        </w:rPr>
        <w:t xml:space="preserve"> and </w:t>
      </w:r>
      <w:r w:rsidRPr="00053C5B">
        <w:rPr>
          <w:rFonts w:ascii="Trebuchet MS" w:eastAsia="Times New Roman" w:hAnsi="Trebuchet MS" w:cs="Arial"/>
          <w:b/>
          <w:bCs/>
          <w:sz w:val="24"/>
          <w:szCs w:val="24"/>
          <w:lang w:eastAsia="en-IN"/>
        </w:rPr>
        <w:t>Reset</w:t>
      </w:r>
      <w:r w:rsidRPr="00053C5B">
        <w:rPr>
          <w:rFonts w:ascii="Trebuchet MS" w:eastAsia="Times New Roman" w:hAnsi="Trebuchet MS" w:cs="Arial"/>
          <w:sz w:val="24"/>
          <w:szCs w:val="24"/>
          <w:lang w:eastAsia="en-IN"/>
        </w:rPr>
        <w:t xml:space="preserve"> on the left side</w:t>
      </w:r>
      <w:r w:rsidR="000E0356" w:rsidRPr="00053C5B">
        <w:rPr>
          <w:rFonts w:ascii="Trebuchet MS" w:eastAsia="Times New Roman" w:hAnsi="Trebuchet MS" w:cs="Arial"/>
          <w:sz w:val="24"/>
          <w:szCs w:val="24"/>
          <w:lang w:eastAsia="en-IN"/>
        </w:rPr>
        <w:t xml:space="preserve"> (Figure 18). </w:t>
      </w:r>
    </w:p>
    <w:p w:rsidR="000E0356" w:rsidRPr="00053C5B" w:rsidRDefault="000E0356" w:rsidP="000E0356">
      <w:pPr>
        <w:numPr>
          <w:ilvl w:val="0"/>
          <w:numId w:val="11"/>
        </w:num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sz w:val="24"/>
          <w:szCs w:val="24"/>
          <w:lang w:eastAsia="en-IN"/>
        </w:rPr>
        <w:lastRenderedPageBreak/>
        <w:t>Notify students</w:t>
      </w:r>
      <w:r w:rsidRPr="00053C5B">
        <w:rPr>
          <w:rFonts w:ascii="Trebuchet MS" w:eastAsia="Times New Roman" w:hAnsi="Trebuchet MS" w:cs="Arial"/>
          <w:sz w:val="24"/>
          <w:szCs w:val="24"/>
          <w:lang w:eastAsia="en-IN"/>
        </w:rPr>
        <w:t xml:space="preserve"> will send the current student an email notifying them that their assignment has been graded. </w:t>
      </w:r>
      <w:r w:rsidRPr="00053C5B">
        <w:rPr>
          <w:rFonts w:ascii="Trebuchet MS" w:eastAsia="Times New Roman" w:hAnsi="Trebuchet MS" w:cs="Arial"/>
          <w:i/>
          <w:iCs/>
          <w:sz w:val="24"/>
          <w:szCs w:val="24"/>
          <w:lang w:eastAsia="en-IN"/>
        </w:rPr>
        <w:t>Uncheck</w:t>
      </w:r>
      <w:r w:rsidRPr="00053C5B">
        <w:rPr>
          <w:rFonts w:ascii="Trebuchet MS" w:eastAsia="Times New Roman" w:hAnsi="Trebuchet MS" w:cs="Arial"/>
          <w:sz w:val="24"/>
          <w:szCs w:val="24"/>
          <w:lang w:eastAsia="en-IN"/>
        </w:rPr>
        <w:t xml:space="preserve"> this box if you do not want the student to receive a notification</w:t>
      </w:r>
    </w:p>
    <w:p w:rsidR="000E0356" w:rsidRPr="00053C5B" w:rsidRDefault="000E0356" w:rsidP="000E0356">
      <w:pPr>
        <w:numPr>
          <w:ilvl w:val="0"/>
          <w:numId w:val="11"/>
        </w:num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sz w:val="24"/>
          <w:szCs w:val="24"/>
          <w:lang w:eastAsia="en-IN"/>
        </w:rPr>
        <w:t>Save</w:t>
      </w:r>
      <w:r w:rsidRPr="00053C5B">
        <w:rPr>
          <w:rFonts w:ascii="Trebuchet MS" w:eastAsia="Times New Roman" w:hAnsi="Trebuchet MS" w:cs="Arial"/>
          <w:sz w:val="24"/>
          <w:szCs w:val="24"/>
          <w:lang w:eastAsia="en-IN"/>
        </w:rPr>
        <w:t xml:space="preserve"> changes is required to complete grading the assignment of the current student selected</w:t>
      </w:r>
    </w:p>
    <w:p w:rsidR="000E0356" w:rsidRPr="00053C5B" w:rsidRDefault="000E0356" w:rsidP="000E0356">
      <w:pPr>
        <w:numPr>
          <w:ilvl w:val="0"/>
          <w:numId w:val="11"/>
        </w:numPr>
        <w:spacing w:before="100" w:beforeAutospacing="1" w:after="100" w:afterAutospacing="1" w:line="360" w:lineRule="auto"/>
        <w:rPr>
          <w:rFonts w:ascii="Trebuchet MS" w:eastAsia="Times New Roman" w:hAnsi="Trebuchet MS" w:cs="Arial"/>
          <w:sz w:val="24"/>
          <w:szCs w:val="24"/>
          <w:lang w:eastAsia="en-IN"/>
        </w:rPr>
      </w:pPr>
      <w:r w:rsidRPr="00053C5B">
        <w:rPr>
          <w:rFonts w:ascii="Trebuchet MS" w:eastAsia="Times New Roman" w:hAnsi="Trebuchet MS" w:cs="Arial"/>
          <w:b/>
          <w:bCs/>
          <w:sz w:val="24"/>
          <w:szCs w:val="24"/>
          <w:lang w:eastAsia="en-IN"/>
        </w:rPr>
        <w:t>Reset</w:t>
      </w:r>
      <w:r w:rsidRPr="00053C5B">
        <w:rPr>
          <w:rFonts w:ascii="Trebuchet MS" w:eastAsia="Times New Roman" w:hAnsi="Trebuchet MS" w:cs="Arial"/>
          <w:sz w:val="24"/>
          <w:szCs w:val="24"/>
          <w:lang w:eastAsia="en-IN"/>
        </w:rPr>
        <w:t xml:space="preserve"> will clear all feedback comments made in the text editor as well as the in the textbox. </w:t>
      </w:r>
    </w:p>
    <w:p w:rsidR="000E0356" w:rsidRPr="00053C5B" w:rsidRDefault="000E0356" w:rsidP="00A33244">
      <w:p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inline distT="0" distB="0" distL="0" distR="0">
            <wp:extent cx="5544324" cy="609685"/>
            <wp:effectExtent l="114300" t="114300" r="151765" b="15240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4324" cy="609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E0356" w:rsidRPr="00053C5B" w:rsidRDefault="000E0356" w:rsidP="000E0356">
      <w:pPr>
        <w:spacing w:before="100" w:beforeAutospacing="1" w:after="100" w:afterAutospacing="1" w:line="360" w:lineRule="auto"/>
        <w:jc w:val="center"/>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Figure 18</w:t>
      </w:r>
    </w:p>
    <w:p w:rsidR="000F13A5" w:rsidRPr="00053C5B" w:rsidRDefault="000E0356" w:rsidP="00A33244">
      <w:p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w:t>
      </w:r>
      <w:r w:rsidR="000F13A5" w:rsidRPr="00053C5B">
        <w:rPr>
          <w:rFonts w:ascii="Trebuchet MS" w:eastAsia="Times New Roman" w:hAnsi="Trebuchet MS" w:cs="Arial"/>
          <w:sz w:val="24"/>
          <w:szCs w:val="24"/>
          <w:lang w:eastAsia="en-IN"/>
        </w:rPr>
        <w:t xml:space="preserve">n the right corner </w:t>
      </w:r>
      <w:r w:rsidRPr="00053C5B">
        <w:rPr>
          <w:rFonts w:ascii="Trebuchet MS" w:eastAsia="Times New Roman" w:hAnsi="Trebuchet MS" w:cs="Arial"/>
          <w:sz w:val="24"/>
          <w:szCs w:val="24"/>
          <w:lang w:eastAsia="en-IN"/>
        </w:rPr>
        <w:t xml:space="preserve">of the footer, </w:t>
      </w:r>
      <w:r w:rsidR="000F13A5" w:rsidRPr="00053C5B">
        <w:rPr>
          <w:rFonts w:ascii="Trebuchet MS" w:eastAsia="Times New Roman" w:hAnsi="Trebuchet MS" w:cs="Arial"/>
          <w:sz w:val="24"/>
          <w:szCs w:val="24"/>
          <w:lang w:eastAsia="en-IN"/>
        </w:rPr>
        <w:t xml:space="preserve">there are three grey square buttons </w:t>
      </w:r>
      <w:r w:rsidRPr="00053C5B">
        <w:rPr>
          <w:rFonts w:ascii="Trebuchet MS" w:eastAsia="Times New Roman" w:hAnsi="Trebuchet MS" w:cs="Arial"/>
          <w:sz w:val="24"/>
          <w:szCs w:val="24"/>
          <w:lang w:eastAsia="en-IN"/>
        </w:rPr>
        <w:t xml:space="preserve">(Figure 19) </w:t>
      </w:r>
      <w:r w:rsidR="000F13A5" w:rsidRPr="00053C5B">
        <w:rPr>
          <w:rFonts w:ascii="Trebuchet MS" w:eastAsia="Times New Roman" w:hAnsi="Trebuchet MS" w:cs="Arial"/>
          <w:sz w:val="24"/>
          <w:szCs w:val="24"/>
          <w:lang w:eastAsia="en-IN"/>
        </w:rPr>
        <w:t xml:space="preserve">for </w:t>
      </w:r>
      <w:r w:rsidR="00AB7D96" w:rsidRPr="00053C5B">
        <w:rPr>
          <w:rFonts w:ascii="Trebuchet MS" w:eastAsia="Times New Roman" w:hAnsi="Trebuchet MS" w:cs="Arial"/>
          <w:sz w:val="24"/>
          <w:szCs w:val="24"/>
          <w:lang w:eastAsia="en-IN"/>
        </w:rPr>
        <w:t xml:space="preserve">changing the </w:t>
      </w:r>
      <w:r w:rsidR="00AB7D96" w:rsidRPr="00053C5B">
        <w:rPr>
          <w:rFonts w:ascii="Trebuchet MS" w:eastAsia="Times New Roman" w:hAnsi="Trebuchet MS" w:cs="Arial"/>
          <w:b/>
          <w:bCs/>
          <w:sz w:val="24"/>
          <w:szCs w:val="24"/>
          <w:lang w:eastAsia="en-IN"/>
        </w:rPr>
        <w:t>layout</w:t>
      </w:r>
      <w:r w:rsidR="00AB7D96" w:rsidRPr="00053C5B">
        <w:rPr>
          <w:rFonts w:ascii="Trebuchet MS" w:eastAsia="Times New Roman" w:hAnsi="Trebuchet MS" w:cs="Arial"/>
          <w:sz w:val="24"/>
          <w:szCs w:val="24"/>
          <w:lang w:eastAsia="en-IN"/>
        </w:rPr>
        <w:t xml:space="preserve"> of the </w:t>
      </w:r>
      <w:r w:rsidR="00AB7D96" w:rsidRPr="00053C5B">
        <w:rPr>
          <w:rFonts w:ascii="Trebuchet MS" w:eastAsia="Times New Roman" w:hAnsi="Trebuchet MS" w:cs="Arial"/>
          <w:b/>
          <w:bCs/>
          <w:sz w:val="24"/>
          <w:szCs w:val="24"/>
          <w:lang w:eastAsia="en-IN"/>
        </w:rPr>
        <w:t>grading interface</w:t>
      </w:r>
      <w:r w:rsidR="00AB7D96" w:rsidRPr="00053C5B">
        <w:rPr>
          <w:rFonts w:ascii="Trebuchet MS" w:eastAsia="Times New Roman" w:hAnsi="Trebuchet MS" w:cs="Arial"/>
          <w:sz w:val="24"/>
          <w:szCs w:val="24"/>
          <w:lang w:eastAsia="en-IN"/>
        </w:rPr>
        <w:t xml:space="preserve"> (</w:t>
      </w:r>
      <w:r w:rsidR="00AB7D96" w:rsidRPr="00053C5B">
        <w:rPr>
          <w:rFonts w:ascii="Trebuchet MS" w:eastAsia="Times New Roman" w:hAnsi="Trebuchet MS" w:cs="Arial"/>
          <w:i/>
          <w:iCs/>
          <w:sz w:val="24"/>
          <w:szCs w:val="24"/>
          <w:lang w:eastAsia="en-IN"/>
        </w:rPr>
        <w:t>The default layout is the display of left side central area along with the right panel. This can be changed to display only the Central Area or Right Panel</w:t>
      </w:r>
      <w:r w:rsidR="00AB7D96" w:rsidRPr="00053C5B">
        <w:rPr>
          <w:rFonts w:ascii="Trebuchet MS" w:eastAsia="Times New Roman" w:hAnsi="Trebuchet MS" w:cs="Arial"/>
          <w:sz w:val="24"/>
          <w:szCs w:val="24"/>
          <w:lang w:eastAsia="en-IN"/>
        </w:rPr>
        <w:t>)</w:t>
      </w:r>
      <w:r w:rsidR="000F13A5" w:rsidRPr="00053C5B">
        <w:rPr>
          <w:rFonts w:ascii="Trebuchet MS" w:eastAsia="Times New Roman" w:hAnsi="Trebuchet MS" w:cs="Arial"/>
          <w:sz w:val="24"/>
          <w:szCs w:val="24"/>
          <w:lang w:eastAsia="en-IN"/>
        </w:rPr>
        <w:t>.</w:t>
      </w:r>
    </w:p>
    <w:p w:rsidR="000E0356" w:rsidRPr="00053C5B" w:rsidRDefault="000E0356" w:rsidP="000E0356">
      <w:pPr>
        <w:spacing w:before="100" w:beforeAutospacing="1" w:after="100" w:afterAutospacing="1" w:line="360" w:lineRule="auto"/>
        <w:jc w:val="center"/>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inline distT="0" distB="0" distL="0" distR="0">
            <wp:extent cx="2133898" cy="485843"/>
            <wp:effectExtent l="133350" t="114300" r="133350" b="1619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33898" cy="4858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E0356" w:rsidRPr="00053C5B" w:rsidRDefault="000E0356" w:rsidP="000E0356">
      <w:pPr>
        <w:spacing w:before="100" w:beforeAutospacing="1" w:after="100" w:afterAutospacing="1" w:line="360" w:lineRule="auto"/>
        <w:ind w:left="3600" w:firstLine="720"/>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Figure 19</w:t>
      </w:r>
    </w:p>
    <w:p w:rsidR="00403B27" w:rsidRPr="00053C5B" w:rsidRDefault="00403B27" w:rsidP="00A33244">
      <w:pPr>
        <w:pStyle w:val="NormalWeb"/>
        <w:spacing w:line="360" w:lineRule="auto"/>
        <w:jc w:val="both"/>
        <w:rPr>
          <w:rFonts w:ascii="Trebuchet MS" w:hAnsi="Trebuchet MS" w:cs="Arial"/>
        </w:rPr>
      </w:pPr>
    </w:p>
    <w:p w:rsidR="00154436" w:rsidRPr="00053C5B" w:rsidRDefault="00154436" w:rsidP="001203FE">
      <w:pPr>
        <w:pStyle w:val="Heading1"/>
        <w:shd w:val="clear" w:color="auto" w:fill="FFFFFF"/>
        <w:spacing w:before="0" w:line="300" w:lineRule="atLeast"/>
        <w:rPr>
          <w:rFonts w:ascii="Trebuchet MS" w:eastAsiaTheme="minorHAnsi" w:hAnsi="Trebuchet MS" w:cs="Arial"/>
          <w:b/>
          <w:bCs/>
          <w:color w:val="FF0000"/>
          <w:sz w:val="24"/>
          <w:szCs w:val="24"/>
        </w:rPr>
      </w:pPr>
      <w:r w:rsidRPr="00053C5B">
        <w:rPr>
          <w:rFonts w:ascii="Trebuchet MS" w:eastAsiaTheme="minorHAnsi" w:hAnsi="Trebuchet MS" w:cs="Arial"/>
          <w:b/>
          <w:bCs/>
          <w:color w:val="FF0000"/>
          <w:sz w:val="24"/>
          <w:szCs w:val="24"/>
        </w:rPr>
        <w:t>Offline Grading of Assignments</w:t>
      </w:r>
    </w:p>
    <w:p w:rsidR="001203FE" w:rsidRPr="00053C5B" w:rsidRDefault="00B45C38" w:rsidP="00A33244">
      <w:pPr>
        <w:spacing w:line="360" w:lineRule="auto"/>
        <w:jc w:val="both"/>
        <w:rPr>
          <w:rFonts w:ascii="Trebuchet MS" w:hAnsi="Trebuchet MS" w:cs="Arial"/>
          <w:spacing w:val="-3"/>
          <w:sz w:val="24"/>
          <w:szCs w:val="24"/>
          <w:shd w:val="clear" w:color="auto" w:fill="FFFFFF"/>
        </w:rPr>
      </w:pPr>
      <w:r w:rsidRPr="00053C5B">
        <w:rPr>
          <w:rFonts w:ascii="Trebuchet MS" w:hAnsi="Trebuchet MS" w:cs="Arial"/>
          <w:sz w:val="24"/>
          <w:szCs w:val="24"/>
        </w:rPr>
        <w:t xml:space="preserve">Instead of grading from the </w:t>
      </w:r>
      <w:r w:rsidRPr="00053C5B">
        <w:rPr>
          <w:rFonts w:ascii="Trebuchet MS" w:hAnsi="Trebuchet MS" w:cs="Arial"/>
          <w:b/>
          <w:bCs/>
          <w:sz w:val="24"/>
          <w:szCs w:val="24"/>
        </w:rPr>
        <w:t>Grading Interface</w:t>
      </w:r>
      <w:r w:rsidRPr="00053C5B">
        <w:rPr>
          <w:rFonts w:ascii="Trebuchet MS" w:hAnsi="Trebuchet MS" w:cs="Arial"/>
          <w:sz w:val="24"/>
          <w:szCs w:val="24"/>
        </w:rPr>
        <w:t>, the teacher can grade the assignments</w:t>
      </w:r>
      <w:r w:rsidR="00742C16" w:rsidRPr="00053C5B">
        <w:rPr>
          <w:rFonts w:ascii="Trebuchet MS" w:hAnsi="Trebuchet MS" w:cs="Arial"/>
          <w:sz w:val="24"/>
          <w:szCs w:val="24"/>
        </w:rPr>
        <w:t xml:space="preserve"> offline by downloading them in bulk, review and upload back to the site. In this case the teacher can </w:t>
      </w:r>
      <w:r w:rsidR="00742C16" w:rsidRPr="00053C5B">
        <w:rPr>
          <w:rFonts w:ascii="Trebuchet MS" w:hAnsi="Trebuchet MS" w:cs="Arial"/>
          <w:spacing w:val="-3"/>
          <w:sz w:val="24"/>
          <w:szCs w:val="24"/>
          <w:shd w:val="clear" w:color="auto" w:fill="FFFFFF"/>
        </w:rPr>
        <w:t>use a grading worksheet to record grades locally on his computer.</w:t>
      </w:r>
    </w:p>
    <w:p w:rsidR="001203FE" w:rsidRPr="00053C5B" w:rsidRDefault="001203FE" w:rsidP="00A33244">
      <w:p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The Offline Grading of Assignments consists of two stages</w:t>
      </w:r>
    </w:p>
    <w:p w:rsidR="001203FE" w:rsidRPr="00053C5B" w:rsidRDefault="001203FE" w:rsidP="001203FE">
      <w:pPr>
        <w:pStyle w:val="ListParagraph"/>
        <w:numPr>
          <w:ilvl w:val="0"/>
          <w:numId w:val="15"/>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lastRenderedPageBreak/>
        <w:t>Bulk Downloading of Student Submissions</w:t>
      </w:r>
    </w:p>
    <w:p w:rsidR="001203FE" w:rsidRPr="00053C5B" w:rsidRDefault="001203FE" w:rsidP="001203FE">
      <w:pPr>
        <w:pStyle w:val="ListParagraph"/>
        <w:numPr>
          <w:ilvl w:val="0"/>
          <w:numId w:val="15"/>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Downloading, Grading and Uploading of Worksheets </w:t>
      </w:r>
    </w:p>
    <w:p w:rsidR="001203FE" w:rsidRPr="00053C5B" w:rsidRDefault="001203FE" w:rsidP="00BF4DAF">
      <w:pPr>
        <w:pStyle w:val="ListParagraph"/>
        <w:numPr>
          <w:ilvl w:val="0"/>
          <w:numId w:val="17"/>
        </w:numPr>
        <w:spacing w:line="360" w:lineRule="auto"/>
        <w:ind w:left="284" w:hanging="284"/>
        <w:jc w:val="both"/>
        <w:rPr>
          <w:rFonts w:ascii="Trebuchet MS" w:hAnsi="Trebuchet MS" w:cs="Arial"/>
          <w:b/>
          <w:bCs/>
          <w:spacing w:val="-3"/>
          <w:sz w:val="24"/>
          <w:szCs w:val="24"/>
          <w:shd w:val="clear" w:color="auto" w:fill="FFFFFF"/>
        </w:rPr>
      </w:pPr>
      <w:r w:rsidRPr="00053C5B">
        <w:rPr>
          <w:rFonts w:ascii="Trebuchet MS" w:hAnsi="Trebuchet MS" w:cs="Arial"/>
          <w:b/>
          <w:bCs/>
          <w:spacing w:val="-3"/>
          <w:sz w:val="24"/>
          <w:szCs w:val="24"/>
          <w:shd w:val="clear" w:color="auto" w:fill="FFFFFF"/>
        </w:rPr>
        <w:t>Bulk Downloading of Student Submissions</w:t>
      </w:r>
    </w:p>
    <w:p w:rsidR="00BF4DAF" w:rsidRPr="00053C5B" w:rsidRDefault="00BF4DAF" w:rsidP="00BF4DAF">
      <w:pPr>
        <w:pStyle w:val="ListParagraph"/>
        <w:spacing w:line="360" w:lineRule="auto"/>
        <w:ind w:left="284"/>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The first step in offline grading in bulk is the downloading of all submissions in zip file to your computer. To do this:</w:t>
      </w:r>
    </w:p>
    <w:p w:rsidR="00BF4DAF" w:rsidRPr="00053C5B" w:rsidRDefault="00BF4DAF" w:rsidP="00BF4DAF">
      <w:pPr>
        <w:pStyle w:val="ListParagraph"/>
        <w:numPr>
          <w:ilvl w:val="0"/>
          <w:numId w:val="19"/>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From the </w:t>
      </w:r>
      <w:r w:rsidRPr="00053C5B">
        <w:rPr>
          <w:rFonts w:ascii="Trebuchet MS" w:hAnsi="Trebuchet MS" w:cs="Arial"/>
          <w:b/>
          <w:bCs/>
          <w:spacing w:val="-3"/>
          <w:sz w:val="24"/>
          <w:szCs w:val="24"/>
          <w:shd w:val="clear" w:color="auto" w:fill="FFFFFF"/>
        </w:rPr>
        <w:t>Grading Summary</w:t>
      </w:r>
      <w:r w:rsidRPr="00053C5B">
        <w:rPr>
          <w:rFonts w:ascii="Trebuchet MS" w:hAnsi="Trebuchet MS" w:cs="Arial"/>
          <w:spacing w:val="-3"/>
          <w:sz w:val="24"/>
          <w:szCs w:val="24"/>
          <w:shd w:val="clear" w:color="auto" w:fill="FFFFFF"/>
        </w:rPr>
        <w:t xml:space="preserve"> of the assignment click </w:t>
      </w:r>
      <w:r w:rsidRPr="00053C5B">
        <w:rPr>
          <w:rFonts w:ascii="Trebuchet MS" w:hAnsi="Trebuchet MS" w:cs="Arial"/>
          <w:b/>
          <w:bCs/>
          <w:spacing w:val="-3"/>
          <w:sz w:val="24"/>
          <w:szCs w:val="24"/>
          <w:shd w:val="clear" w:color="auto" w:fill="FFFFFF"/>
        </w:rPr>
        <w:t>View All Submissions</w:t>
      </w:r>
      <w:r w:rsidRPr="00053C5B">
        <w:rPr>
          <w:rFonts w:ascii="Trebuchet MS" w:hAnsi="Trebuchet MS" w:cs="Arial"/>
          <w:spacing w:val="-3"/>
          <w:sz w:val="24"/>
          <w:szCs w:val="24"/>
          <w:shd w:val="clear" w:color="auto" w:fill="FFFFFF"/>
        </w:rPr>
        <w:t xml:space="preserve"> button</w:t>
      </w:r>
    </w:p>
    <w:p w:rsidR="00BF4DAF" w:rsidRPr="00053C5B" w:rsidRDefault="00BF4DAF" w:rsidP="00BF4DAF">
      <w:pPr>
        <w:pStyle w:val="ListParagraph"/>
        <w:numPr>
          <w:ilvl w:val="0"/>
          <w:numId w:val="19"/>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z w:val="24"/>
          <w:szCs w:val="24"/>
          <w:shd w:val="clear" w:color="auto" w:fill="FFFFFF"/>
        </w:rPr>
        <w:t xml:space="preserve">This will list all the student submissions in a </w:t>
      </w:r>
      <w:r w:rsidRPr="00053C5B">
        <w:rPr>
          <w:rFonts w:ascii="Trebuchet MS" w:hAnsi="Trebuchet MS" w:cs="Arial"/>
          <w:b/>
          <w:bCs/>
          <w:sz w:val="24"/>
          <w:szCs w:val="24"/>
          <w:shd w:val="clear" w:color="auto" w:fill="FFFFFF"/>
        </w:rPr>
        <w:t>grading table</w:t>
      </w:r>
    </w:p>
    <w:p w:rsidR="00EA4647" w:rsidRPr="00053C5B" w:rsidRDefault="00EA4647" w:rsidP="00EA4647">
      <w:pPr>
        <w:pStyle w:val="ListParagraph"/>
        <w:numPr>
          <w:ilvl w:val="0"/>
          <w:numId w:val="19"/>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On the top of the </w:t>
      </w:r>
      <w:r w:rsidRPr="00053C5B">
        <w:rPr>
          <w:rFonts w:ascii="Trebuchet MS" w:hAnsi="Trebuchet MS" w:cs="Arial"/>
          <w:b/>
          <w:bCs/>
          <w:spacing w:val="-3"/>
          <w:sz w:val="24"/>
          <w:szCs w:val="24"/>
          <w:shd w:val="clear" w:color="auto" w:fill="FFFFFF"/>
        </w:rPr>
        <w:t xml:space="preserve">Grading Table, </w:t>
      </w:r>
      <w:r w:rsidRPr="00053C5B">
        <w:rPr>
          <w:rFonts w:ascii="Trebuchet MS" w:hAnsi="Trebuchet MS" w:cs="Arial"/>
          <w:spacing w:val="-3"/>
          <w:sz w:val="24"/>
          <w:szCs w:val="24"/>
          <w:shd w:val="clear" w:color="auto" w:fill="FFFFFF"/>
        </w:rPr>
        <w:t xml:space="preserve">clickon the pop-down menu titled </w:t>
      </w:r>
      <w:r w:rsidRPr="00053C5B">
        <w:rPr>
          <w:rFonts w:ascii="Trebuchet MS" w:hAnsi="Trebuchet MS" w:cs="Arial"/>
          <w:b/>
          <w:bCs/>
          <w:sz w:val="24"/>
          <w:szCs w:val="24"/>
        </w:rPr>
        <w:t>Grading action</w:t>
      </w:r>
      <w:r w:rsidRPr="00053C5B">
        <w:rPr>
          <w:rFonts w:ascii="Trebuchet MS" w:hAnsi="Trebuchet MS" w:cs="Arial"/>
          <w:sz w:val="24"/>
          <w:szCs w:val="24"/>
        </w:rPr>
        <w:t xml:space="preserve"> and choose </w:t>
      </w:r>
      <w:r w:rsidRPr="00053C5B">
        <w:rPr>
          <w:rFonts w:ascii="Trebuchet MS" w:hAnsi="Trebuchet MS" w:cs="Arial"/>
          <w:b/>
          <w:bCs/>
          <w:sz w:val="24"/>
          <w:szCs w:val="24"/>
        </w:rPr>
        <w:t xml:space="preserve">Download all submissions </w:t>
      </w:r>
      <w:r w:rsidRPr="00053C5B">
        <w:rPr>
          <w:rFonts w:ascii="Trebuchet MS" w:hAnsi="Trebuchet MS" w:cs="Arial"/>
          <w:sz w:val="24"/>
          <w:szCs w:val="24"/>
        </w:rPr>
        <w:t xml:space="preserve">(Figure </w:t>
      </w:r>
      <w:r w:rsidR="000E0356" w:rsidRPr="00053C5B">
        <w:rPr>
          <w:rFonts w:ascii="Trebuchet MS" w:hAnsi="Trebuchet MS" w:cs="Arial"/>
          <w:sz w:val="24"/>
          <w:szCs w:val="24"/>
        </w:rPr>
        <w:t>20</w:t>
      </w:r>
      <w:r w:rsidRPr="00053C5B">
        <w:rPr>
          <w:rFonts w:ascii="Trebuchet MS" w:hAnsi="Trebuchet MS" w:cs="Arial"/>
          <w:sz w:val="24"/>
          <w:szCs w:val="24"/>
        </w:rPr>
        <w:t xml:space="preserve">). </w:t>
      </w:r>
    </w:p>
    <w:p w:rsidR="000E0356" w:rsidRPr="00053C5B" w:rsidRDefault="000E0356" w:rsidP="000E0356">
      <w:pPr>
        <w:pStyle w:val="ListParagraph"/>
        <w:spacing w:line="360" w:lineRule="auto"/>
        <w:ind w:left="644"/>
        <w:jc w:val="center"/>
        <w:rPr>
          <w:rFonts w:ascii="Trebuchet MS" w:hAnsi="Trebuchet MS" w:cs="Arial"/>
          <w:sz w:val="24"/>
          <w:szCs w:val="24"/>
        </w:rPr>
      </w:pPr>
      <w:r w:rsidRPr="00053C5B">
        <w:rPr>
          <w:rFonts w:ascii="Trebuchet MS" w:hAnsi="Trebuchet MS" w:cs="Arial"/>
          <w:noProof/>
          <w:sz w:val="24"/>
          <w:szCs w:val="24"/>
          <w:lang w:eastAsia="en-IN"/>
        </w:rPr>
        <w:drawing>
          <wp:inline distT="0" distB="0" distL="0" distR="0">
            <wp:extent cx="3696216" cy="1105054"/>
            <wp:effectExtent l="133350" t="114300" r="152400" b="1714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96216" cy="11050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E0356" w:rsidRPr="00053C5B" w:rsidRDefault="000E0356" w:rsidP="000E0356">
      <w:pPr>
        <w:pStyle w:val="ListParagraph"/>
        <w:spacing w:line="360" w:lineRule="auto"/>
        <w:ind w:left="644"/>
        <w:jc w:val="center"/>
        <w:rPr>
          <w:rFonts w:ascii="Trebuchet MS" w:hAnsi="Trebuchet MS" w:cs="Arial"/>
          <w:sz w:val="24"/>
          <w:szCs w:val="24"/>
        </w:rPr>
      </w:pPr>
      <w:r w:rsidRPr="00053C5B">
        <w:rPr>
          <w:rFonts w:ascii="Trebuchet MS" w:hAnsi="Trebuchet MS" w:cs="Arial"/>
          <w:sz w:val="24"/>
          <w:szCs w:val="24"/>
        </w:rPr>
        <w:t>Figure 20</w:t>
      </w:r>
    </w:p>
    <w:p w:rsidR="00BF4DAF" w:rsidRPr="00053C5B" w:rsidRDefault="00EA4647" w:rsidP="00BF4DAF">
      <w:pPr>
        <w:pStyle w:val="ListParagraph"/>
        <w:numPr>
          <w:ilvl w:val="0"/>
          <w:numId w:val="19"/>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Save the resulting zip file in a folder and unzip / extract</w:t>
      </w:r>
      <w:r w:rsidR="00C87CAA" w:rsidRPr="00053C5B">
        <w:rPr>
          <w:rFonts w:ascii="Trebuchet MS" w:hAnsi="Trebuchet MS" w:cs="Arial"/>
          <w:sz w:val="24"/>
          <w:szCs w:val="24"/>
          <w:shd w:val="clear" w:color="auto" w:fill="FFFFFF"/>
        </w:rPr>
        <w:t xml:space="preserve">. </w:t>
      </w:r>
    </w:p>
    <w:p w:rsidR="00C87CAA" w:rsidRPr="00053C5B" w:rsidRDefault="00C87CAA" w:rsidP="00C87CAA">
      <w:pPr>
        <w:numPr>
          <w:ilvl w:val="0"/>
          <w:numId w:val="19"/>
        </w:numPr>
        <w:shd w:val="clear" w:color="auto" w:fill="FFFFFF"/>
        <w:spacing w:before="100" w:beforeAutospacing="1" w:after="240" w:line="240" w:lineRule="auto"/>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Unzipping will result in individual folders with the students' names prepended.</w:t>
      </w:r>
    </w:p>
    <w:p w:rsidR="00C87CAA" w:rsidRPr="00053C5B" w:rsidRDefault="00C87CAA" w:rsidP="00C87CAA">
      <w:pPr>
        <w:numPr>
          <w:ilvl w:val="0"/>
          <w:numId w:val="19"/>
        </w:numPr>
        <w:shd w:val="clear" w:color="auto" w:fill="FFFFFF"/>
        <w:spacing w:before="100" w:beforeAutospacing="1" w:after="0" w:line="360" w:lineRule="auto"/>
        <w:ind w:left="641" w:hanging="357"/>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 xml:space="preserve">Each student </w:t>
      </w:r>
      <w:r w:rsidR="00C975AF" w:rsidRPr="00053C5B">
        <w:rPr>
          <w:rFonts w:ascii="Trebuchet MS" w:hAnsi="Trebuchet MS" w:cs="Arial"/>
          <w:sz w:val="24"/>
          <w:szCs w:val="24"/>
          <w:shd w:val="clear" w:color="auto" w:fill="FFFFFF"/>
        </w:rPr>
        <w:t xml:space="preserve">submission </w:t>
      </w:r>
      <w:r w:rsidRPr="00053C5B">
        <w:rPr>
          <w:rFonts w:ascii="Trebuchet MS" w:hAnsi="Trebuchet MS" w:cs="Arial"/>
          <w:sz w:val="24"/>
          <w:szCs w:val="24"/>
          <w:shd w:val="clear" w:color="auto" w:fill="FFFFFF"/>
        </w:rPr>
        <w:t xml:space="preserve">folder will contain the file submitted by him. For online text submissions, </w:t>
      </w:r>
      <w:r w:rsidR="00C975AF" w:rsidRPr="00053C5B">
        <w:rPr>
          <w:rFonts w:ascii="Trebuchet MS" w:hAnsi="Trebuchet MS" w:cs="Arial"/>
          <w:sz w:val="24"/>
          <w:szCs w:val="24"/>
          <w:shd w:val="clear" w:color="auto" w:fill="FFFFFF"/>
        </w:rPr>
        <w:t xml:space="preserve">another folder containing </w:t>
      </w:r>
      <w:r w:rsidRPr="00053C5B">
        <w:rPr>
          <w:rFonts w:ascii="Trebuchet MS" w:hAnsi="Trebuchet MS" w:cs="Arial"/>
          <w:sz w:val="24"/>
          <w:szCs w:val="24"/>
          <w:shd w:val="clear" w:color="auto" w:fill="FFFFFF"/>
        </w:rPr>
        <w:t>an .html page will be created which can be opened in a browser or in a word processing application such as MS Word.</w:t>
      </w:r>
    </w:p>
    <w:p w:rsidR="00810087" w:rsidRPr="00053C5B" w:rsidRDefault="00810087" w:rsidP="00810087">
      <w:pPr>
        <w:shd w:val="clear" w:color="auto" w:fill="FFFFFF"/>
        <w:spacing w:before="100" w:beforeAutospacing="1" w:after="0" w:line="360" w:lineRule="auto"/>
        <w:ind w:left="641"/>
        <w:jc w:val="both"/>
        <w:rPr>
          <w:rFonts w:ascii="Trebuchet MS" w:hAnsi="Trebuchet MS" w:cs="Arial"/>
          <w:b/>
          <w:bCs/>
          <w:sz w:val="24"/>
          <w:szCs w:val="24"/>
          <w:shd w:val="clear" w:color="auto" w:fill="FFFFFF"/>
        </w:rPr>
      </w:pPr>
      <w:r w:rsidRPr="00053C5B">
        <w:rPr>
          <w:rFonts w:ascii="Trebuchet MS" w:hAnsi="Trebuchet MS" w:cs="Arial"/>
          <w:b/>
          <w:bCs/>
          <w:sz w:val="24"/>
          <w:szCs w:val="24"/>
          <w:shd w:val="clear" w:color="auto" w:fill="FFFFFF"/>
        </w:rPr>
        <w:t>Note</w:t>
      </w:r>
      <w:r w:rsidRPr="00053C5B">
        <w:rPr>
          <w:rFonts w:ascii="Trebuchet MS" w:hAnsi="Trebuchet MS" w:cs="Arial"/>
          <w:sz w:val="24"/>
          <w:szCs w:val="24"/>
          <w:shd w:val="clear" w:color="auto" w:fill="FFFFFF"/>
        </w:rPr>
        <w:t>: It is also possible to download the entire student submissions into a single folder instead of individual folders. In order to enable this, before downloading</w:t>
      </w:r>
      <w:r w:rsidR="002F21AB" w:rsidRPr="00053C5B">
        <w:rPr>
          <w:rFonts w:ascii="Trebuchet MS" w:hAnsi="Trebuchet MS" w:cs="Arial"/>
          <w:sz w:val="24"/>
          <w:szCs w:val="24"/>
          <w:shd w:val="clear" w:color="auto" w:fill="FFFFFF"/>
        </w:rPr>
        <w:t>,</w:t>
      </w:r>
      <w:r w:rsidRPr="00053C5B">
        <w:rPr>
          <w:rFonts w:ascii="Trebuchet MS" w:hAnsi="Trebuchet MS" w:cs="Arial"/>
          <w:sz w:val="24"/>
          <w:szCs w:val="24"/>
          <w:shd w:val="clear" w:color="auto" w:fill="FFFFFF"/>
        </w:rPr>
        <w:t xml:space="preserve"> got to the </w:t>
      </w:r>
      <w:r w:rsidRPr="00053C5B">
        <w:rPr>
          <w:rFonts w:ascii="Trebuchet MS" w:hAnsi="Trebuchet MS" w:cs="Arial"/>
          <w:b/>
          <w:bCs/>
          <w:sz w:val="24"/>
          <w:szCs w:val="24"/>
          <w:shd w:val="clear" w:color="auto" w:fill="FFFFFF"/>
        </w:rPr>
        <w:t xml:space="preserve">Options </w:t>
      </w:r>
      <w:r w:rsidRPr="00053C5B">
        <w:rPr>
          <w:rFonts w:ascii="Trebuchet MS" w:hAnsi="Trebuchet MS" w:cs="Arial"/>
          <w:sz w:val="24"/>
          <w:szCs w:val="24"/>
          <w:shd w:val="clear" w:color="auto" w:fill="FFFFFF"/>
        </w:rPr>
        <w:t xml:space="preserve">sectionat the bottom side of the Grading Table (Figure </w:t>
      </w:r>
      <w:r w:rsidR="00FF6286" w:rsidRPr="00053C5B">
        <w:rPr>
          <w:rFonts w:ascii="Trebuchet MS" w:hAnsi="Trebuchet MS" w:cs="Arial"/>
          <w:sz w:val="24"/>
          <w:szCs w:val="24"/>
          <w:shd w:val="clear" w:color="auto" w:fill="FFFFFF"/>
        </w:rPr>
        <w:t>21</w:t>
      </w:r>
      <w:r w:rsidRPr="00053C5B">
        <w:rPr>
          <w:rFonts w:ascii="Trebuchet MS" w:hAnsi="Trebuchet MS" w:cs="Arial"/>
          <w:sz w:val="24"/>
          <w:szCs w:val="24"/>
          <w:shd w:val="clear" w:color="auto" w:fill="FFFFFF"/>
        </w:rPr>
        <w:t xml:space="preserve">) and </w:t>
      </w:r>
      <w:r w:rsidRPr="00053C5B">
        <w:rPr>
          <w:rFonts w:ascii="Trebuchet MS" w:hAnsi="Trebuchet MS" w:cs="Arial"/>
          <w:b/>
          <w:bCs/>
          <w:color w:val="FF0000"/>
          <w:sz w:val="24"/>
          <w:szCs w:val="24"/>
          <w:shd w:val="clear" w:color="auto" w:fill="FFFFFF"/>
        </w:rPr>
        <w:t>untick</w:t>
      </w:r>
      <w:r w:rsidRPr="00053C5B">
        <w:rPr>
          <w:rFonts w:ascii="Trebuchet MS" w:hAnsi="Trebuchet MS" w:cs="Arial"/>
          <w:sz w:val="24"/>
          <w:szCs w:val="24"/>
          <w:shd w:val="clear" w:color="auto" w:fill="FFFFFF"/>
        </w:rPr>
        <w:t xml:space="preserve">the option </w:t>
      </w:r>
      <w:r w:rsidRPr="00053C5B">
        <w:rPr>
          <w:rFonts w:ascii="Trebuchet MS" w:hAnsi="Trebuchet MS" w:cs="Arial"/>
          <w:b/>
          <w:bCs/>
          <w:sz w:val="24"/>
          <w:szCs w:val="24"/>
          <w:shd w:val="clear" w:color="auto" w:fill="FFFFFF"/>
        </w:rPr>
        <w:t xml:space="preserve">Download Submissions in Folders </w:t>
      </w:r>
    </w:p>
    <w:p w:rsidR="00C87CAA" w:rsidRPr="00053C5B" w:rsidRDefault="00FF6286" w:rsidP="00C87CAA">
      <w:pPr>
        <w:pStyle w:val="ListParagraph"/>
        <w:spacing w:line="360" w:lineRule="auto"/>
        <w:ind w:left="644"/>
        <w:jc w:val="both"/>
        <w:rPr>
          <w:rFonts w:ascii="Trebuchet MS" w:hAnsi="Trebuchet MS" w:cs="Arial"/>
          <w:spacing w:val="-3"/>
          <w:sz w:val="24"/>
          <w:szCs w:val="24"/>
          <w:shd w:val="clear" w:color="auto" w:fill="FFFFFF"/>
        </w:rPr>
      </w:pPr>
      <w:r w:rsidRPr="00053C5B">
        <w:rPr>
          <w:rFonts w:ascii="Trebuchet MS" w:hAnsi="Trebuchet MS" w:cs="Arial"/>
          <w:noProof/>
          <w:spacing w:val="-3"/>
          <w:sz w:val="24"/>
          <w:szCs w:val="24"/>
          <w:shd w:val="clear" w:color="auto" w:fill="FFFFFF"/>
          <w:lang w:eastAsia="en-IN"/>
        </w:rPr>
        <w:lastRenderedPageBreak/>
        <w:drawing>
          <wp:inline distT="0" distB="0" distL="0" distR="0">
            <wp:extent cx="5731510" cy="2519680"/>
            <wp:effectExtent l="133350" t="114300" r="135890" b="16637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2519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F6286" w:rsidRPr="00053C5B" w:rsidRDefault="00FF6286" w:rsidP="00FF6286">
      <w:pPr>
        <w:pStyle w:val="ListParagraph"/>
        <w:spacing w:line="360" w:lineRule="auto"/>
        <w:ind w:left="644"/>
        <w:jc w:val="center"/>
        <w:rPr>
          <w:rFonts w:ascii="Trebuchet MS" w:hAnsi="Trebuchet MS" w:cs="Arial"/>
          <w:spacing w:val="-3"/>
          <w:sz w:val="24"/>
          <w:szCs w:val="24"/>
          <w:shd w:val="clear" w:color="auto" w:fill="FFFFFF"/>
        </w:rPr>
      </w:pPr>
      <w:r w:rsidRPr="00053C5B">
        <w:rPr>
          <w:rFonts w:ascii="Trebuchet MS" w:hAnsi="Trebuchet MS" w:cs="Arial"/>
          <w:sz w:val="24"/>
          <w:szCs w:val="24"/>
          <w:shd w:val="clear" w:color="auto" w:fill="FFFFFF"/>
        </w:rPr>
        <w:t>Figure 21</w:t>
      </w:r>
    </w:p>
    <w:p w:rsidR="00BF4DAF" w:rsidRPr="00053C5B" w:rsidRDefault="00BF4DAF" w:rsidP="00BF4DAF">
      <w:pPr>
        <w:pStyle w:val="ListParagraph"/>
        <w:numPr>
          <w:ilvl w:val="0"/>
          <w:numId w:val="17"/>
        </w:numPr>
        <w:spacing w:line="360" w:lineRule="auto"/>
        <w:ind w:left="284" w:hanging="284"/>
        <w:jc w:val="both"/>
        <w:rPr>
          <w:rFonts w:ascii="Trebuchet MS" w:hAnsi="Trebuchet MS" w:cs="Arial"/>
          <w:b/>
          <w:bCs/>
          <w:spacing w:val="-3"/>
          <w:sz w:val="24"/>
          <w:szCs w:val="24"/>
          <w:shd w:val="clear" w:color="auto" w:fill="FFFFFF"/>
        </w:rPr>
      </w:pPr>
      <w:r w:rsidRPr="00053C5B">
        <w:rPr>
          <w:rFonts w:ascii="Trebuchet MS" w:hAnsi="Trebuchet MS" w:cs="Arial"/>
          <w:b/>
          <w:bCs/>
          <w:spacing w:val="-3"/>
          <w:sz w:val="24"/>
          <w:szCs w:val="24"/>
          <w:shd w:val="clear" w:color="auto" w:fill="FFFFFF"/>
        </w:rPr>
        <w:t xml:space="preserve">Downloading, Grading and Uploading of Worksheets </w:t>
      </w:r>
    </w:p>
    <w:p w:rsidR="00FF2840" w:rsidRPr="00053C5B" w:rsidRDefault="00FF2840" w:rsidP="00FF2840">
      <w:pPr>
        <w:pStyle w:val="ListParagraph"/>
        <w:spacing w:line="360" w:lineRule="auto"/>
        <w:ind w:left="284"/>
        <w:jc w:val="both"/>
        <w:rPr>
          <w:rFonts w:ascii="Trebuchet MS" w:hAnsi="Trebuchet MS" w:cs="Arial"/>
          <w:b/>
          <w:bCs/>
          <w:spacing w:val="-3"/>
          <w:sz w:val="24"/>
          <w:szCs w:val="24"/>
          <w:shd w:val="clear" w:color="auto" w:fill="FFFFFF"/>
        </w:rPr>
      </w:pPr>
    </w:p>
    <w:p w:rsidR="001765D4" w:rsidRPr="00053C5B" w:rsidRDefault="00FF2840" w:rsidP="00A33244">
      <w:pPr>
        <w:pStyle w:val="ListParagraph"/>
        <w:numPr>
          <w:ilvl w:val="0"/>
          <w:numId w:val="12"/>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Go back to the </w:t>
      </w:r>
      <w:r w:rsidR="00A33244" w:rsidRPr="00053C5B">
        <w:rPr>
          <w:rFonts w:ascii="Trebuchet MS" w:hAnsi="Trebuchet MS" w:cs="Arial"/>
          <w:spacing w:val="-3"/>
          <w:sz w:val="24"/>
          <w:szCs w:val="24"/>
          <w:shd w:val="clear" w:color="auto" w:fill="FFFFFF"/>
        </w:rPr>
        <w:t xml:space="preserve">pop-down menu titled </w:t>
      </w:r>
      <w:r w:rsidR="00A33244" w:rsidRPr="00053C5B">
        <w:rPr>
          <w:rFonts w:ascii="Trebuchet MS" w:hAnsi="Trebuchet MS" w:cs="Arial"/>
          <w:b/>
          <w:bCs/>
          <w:sz w:val="24"/>
          <w:szCs w:val="24"/>
        </w:rPr>
        <w:t>Grading action</w:t>
      </w:r>
      <w:r w:rsidR="00A33244" w:rsidRPr="00053C5B">
        <w:rPr>
          <w:rFonts w:ascii="Trebuchet MS" w:hAnsi="Trebuchet MS" w:cs="Arial"/>
          <w:sz w:val="24"/>
          <w:szCs w:val="24"/>
        </w:rPr>
        <w:t xml:space="preserve"> and choose </w:t>
      </w:r>
      <w:r w:rsidR="00A33244" w:rsidRPr="00053C5B">
        <w:rPr>
          <w:rFonts w:ascii="Trebuchet MS" w:hAnsi="Trebuchet MS" w:cs="Arial"/>
          <w:b/>
          <w:bCs/>
          <w:sz w:val="24"/>
          <w:szCs w:val="24"/>
        </w:rPr>
        <w:t xml:space="preserve">Download grading worksheet </w:t>
      </w:r>
    </w:p>
    <w:p w:rsidR="00A33244" w:rsidRPr="00053C5B" w:rsidRDefault="00A33244" w:rsidP="00A33244">
      <w:pPr>
        <w:pStyle w:val="ListParagraph"/>
        <w:spacing w:line="360" w:lineRule="auto"/>
        <w:jc w:val="both"/>
        <w:rPr>
          <w:rFonts w:ascii="Trebuchet MS" w:hAnsi="Trebuchet MS" w:cs="Arial"/>
          <w:spacing w:val="-3"/>
          <w:sz w:val="24"/>
          <w:szCs w:val="24"/>
          <w:shd w:val="clear" w:color="auto" w:fill="FFFFFF"/>
        </w:rPr>
      </w:pPr>
      <w:r w:rsidRPr="00053C5B">
        <w:rPr>
          <w:rFonts w:ascii="Trebuchet MS" w:hAnsi="Trebuchet MS" w:cs="Arial"/>
          <w:noProof/>
          <w:spacing w:val="-3"/>
          <w:sz w:val="24"/>
          <w:szCs w:val="24"/>
          <w:shd w:val="clear" w:color="auto" w:fill="FFFFFF"/>
          <w:lang w:eastAsia="en-IN"/>
        </w:rPr>
        <w:drawing>
          <wp:inline distT="0" distB="0" distL="0" distR="0">
            <wp:extent cx="5731510" cy="20085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2008505"/>
                    </a:xfrm>
                    <a:prstGeom prst="rect">
                      <a:avLst/>
                    </a:prstGeom>
                  </pic:spPr>
                </pic:pic>
              </a:graphicData>
            </a:graphic>
          </wp:inline>
        </w:drawing>
      </w:r>
    </w:p>
    <w:p w:rsidR="00B52103" w:rsidRPr="00053C5B" w:rsidRDefault="00B52103" w:rsidP="00A33244">
      <w:pPr>
        <w:spacing w:line="360" w:lineRule="auto"/>
        <w:jc w:val="both"/>
        <w:rPr>
          <w:rFonts w:ascii="Trebuchet MS" w:hAnsi="Trebuchet MS" w:cs="Arial"/>
          <w:sz w:val="24"/>
          <w:szCs w:val="24"/>
        </w:rPr>
      </w:pPr>
    </w:p>
    <w:p w:rsidR="00A33244" w:rsidRPr="00053C5B" w:rsidRDefault="00A33244" w:rsidP="00A33244">
      <w:pPr>
        <w:pStyle w:val="ListParagraph"/>
        <w:numPr>
          <w:ilvl w:val="0"/>
          <w:numId w:val="12"/>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 xml:space="preserve">Save the worksheet downloaded as a </w:t>
      </w:r>
      <w:r w:rsidRPr="00053C5B">
        <w:rPr>
          <w:rFonts w:ascii="Trebuchet MS" w:hAnsi="Trebuchet MS" w:cs="Arial"/>
          <w:b/>
          <w:bCs/>
          <w:sz w:val="24"/>
          <w:szCs w:val="24"/>
          <w:shd w:val="clear" w:color="auto" w:fill="FFFFFF"/>
        </w:rPr>
        <w:t>.csv</w:t>
      </w:r>
      <w:r w:rsidRPr="00053C5B">
        <w:rPr>
          <w:rFonts w:ascii="Trebuchet MS" w:hAnsi="Trebuchet MS" w:cs="Arial"/>
          <w:sz w:val="24"/>
          <w:szCs w:val="24"/>
          <w:shd w:val="clear" w:color="auto" w:fill="FFFFFF"/>
        </w:rPr>
        <w:t xml:space="preserve"> file in your computer</w:t>
      </w:r>
    </w:p>
    <w:p w:rsidR="00A33244" w:rsidRPr="00053C5B" w:rsidRDefault="00A33244" w:rsidP="00A33244">
      <w:pPr>
        <w:pStyle w:val="ListParagraph"/>
        <w:numPr>
          <w:ilvl w:val="0"/>
          <w:numId w:val="12"/>
        </w:numPr>
        <w:spacing w:line="360" w:lineRule="auto"/>
        <w:jc w:val="both"/>
        <w:rPr>
          <w:rFonts w:ascii="Trebuchet MS" w:hAnsi="Trebuchet MS" w:cs="Arial"/>
          <w:i/>
          <w:iCs/>
          <w:sz w:val="24"/>
          <w:szCs w:val="24"/>
          <w:shd w:val="clear" w:color="auto" w:fill="FFFFFF"/>
        </w:rPr>
      </w:pPr>
      <w:r w:rsidRPr="00053C5B">
        <w:rPr>
          <w:rFonts w:ascii="Trebuchet MS" w:hAnsi="Trebuchet MS" w:cs="Arial"/>
          <w:sz w:val="24"/>
          <w:szCs w:val="24"/>
          <w:shd w:val="clear" w:color="auto" w:fill="FFFFFF"/>
        </w:rPr>
        <w:t xml:space="preserve">Open the file and input </w:t>
      </w:r>
      <w:r w:rsidRPr="00053C5B">
        <w:rPr>
          <w:rFonts w:ascii="Trebuchet MS" w:hAnsi="Trebuchet MS" w:cs="Arial"/>
          <w:b/>
          <w:bCs/>
          <w:sz w:val="24"/>
          <w:szCs w:val="24"/>
          <w:shd w:val="clear" w:color="auto" w:fill="FFFFFF"/>
        </w:rPr>
        <w:t>grades</w:t>
      </w:r>
      <w:r w:rsidRPr="00053C5B">
        <w:rPr>
          <w:rFonts w:ascii="Trebuchet MS" w:hAnsi="Trebuchet MS" w:cs="Arial"/>
          <w:sz w:val="24"/>
          <w:szCs w:val="24"/>
          <w:shd w:val="clear" w:color="auto" w:fill="FFFFFF"/>
        </w:rPr>
        <w:t xml:space="preserve"> and </w:t>
      </w:r>
      <w:r w:rsidRPr="00053C5B">
        <w:rPr>
          <w:rFonts w:ascii="Trebuchet MS" w:hAnsi="Trebuchet MS" w:cs="Arial"/>
          <w:b/>
          <w:bCs/>
          <w:sz w:val="24"/>
          <w:szCs w:val="24"/>
          <w:shd w:val="clear" w:color="auto" w:fill="FFFFFF"/>
        </w:rPr>
        <w:t>feedback comments</w:t>
      </w:r>
      <w:r w:rsidRPr="00053C5B">
        <w:rPr>
          <w:rFonts w:ascii="Trebuchet MS" w:hAnsi="Trebuchet MS" w:cs="Arial"/>
          <w:sz w:val="24"/>
          <w:szCs w:val="24"/>
          <w:shd w:val="clear" w:color="auto" w:fill="FFFFFF"/>
        </w:rPr>
        <w:t xml:space="preserve"> as text entries. </w:t>
      </w:r>
      <w:r w:rsidRPr="00053C5B">
        <w:rPr>
          <w:rFonts w:ascii="Trebuchet MS" w:hAnsi="Trebuchet MS" w:cs="Arial"/>
          <w:b/>
          <w:bCs/>
          <w:sz w:val="24"/>
          <w:szCs w:val="24"/>
          <w:shd w:val="clear" w:color="auto" w:fill="FFFFFF"/>
        </w:rPr>
        <w:t>Don’t forget to save as .csv file</w:t>
      </w:r>
      <w:r w:rsidRPr="00053C5B">
        <w:rPr>
          <w:rFonts w:ascii="Trebuchet MS" w:hAnsi="Trebuchet MS" w:cs="Arial"/>
          <w:sz w:val="24"/>
          <w:szCs w:val="24"/>
          <w:shd w:val="clear" w:color="auto" w:fill="FFFFFF"/>
        </w:rPr>
        <w:t xml:space="preserve">. </w:t>
      </w:r>
      <w:r w:rsidR="006454ED" w:rsidRPr="00053C5B">
        <w:rPr>
          <w:rFonts w:ascii="Trebuchet MS" w:hAnsi="Trebuchet MS" w:cs="Arial"/>
          <w:i/>
          <w:iCs/>
          <w:sz w:val="24"/>
          <w:szCs w:val="24"/>
          <w:shd w:val="clear" w:color="auto" w:fill="FFFFFF"/>
        </w:rPr>
        <w:t>Do not change any other entries in the worksheet or change the field names.</w:t>
      </w:r>
    </w:p>
    <w:p w:rsidR="00A33244" w:rsidRPr="00053C5B" w:rsidRDefault="00FF6286" w:rsidP="00A33244">
      <w:pPr>
        <w:pStyle w:val="ListParagraph"/>
        <w:numPr>
          <w:ilvl w:val="0"/>
          <w:numId w:val="12"/>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After</w:t>
      </w:r>
      <w:r w:rsidR="00A33244" w:rsidRPr="00053C5B">
        <w:rPr>
          <w:rFonts w:ascii="Trebuchet MS" w:hAnsi="Trebuchet MS" w:cs="Arial"/>
          <w:sz w:val="24"/>
          <w:szCs w:val="24"/>
          <w:shd w:val="clear" w:color="auto" w:fill="FFFFFF"/>
        </w:rPr>
        <w:t xml:space="preserve"> enter</w:t>
      </w:r>
      <w:r w:rsidRPr="00053C5B">
        <w:rPr>
          <w:rFonts w:ascii="Trebuchet MS" w:hAnsi="Trebuchet MS" w:cs="Arial"/>
          <w:sz w:val="24"/>
          <w:szCs w:val="24"/>
          <w:shd w:val="clear" w:color="auto" w:fill="FFFFFF"/>
        </w:rPr>
        <w:t xml:space="preserve">ingthe </w:t>
      </w:r>
      <w:r w:rsidR="00A33244" w:rsidRPr="00053C5B">
        <w:rPr>
          <w:rFonts w:ascii="Trebuchet MS" w:hAnsi="Trebuchet MS" w:cs="Arial"/>
          <w:sz w:val="24"/>
          <w:szCs w:val="24"/>
          <w:shd w:val="clear" w:color="auto" w:fill="FFFFFF"/>
        </w:rPr>
        <w:t>grades and feedback comments to all the students</w:t>
      </w:r>
      <w:r w:rsidR="00FF2840" w:rsidRPr="00053C5B">
        <w:rPr>
          <w:rFonts w:ascii="Trebuchet MS" w:hAnsi="Trebuchet MS" w:cs="Arial"/>
          <w:sz w:val="24"/>
          <w:szCs w:val="24"/>
          <w:shd w:val="clear" w:color="auto" w:fill="FFFFFF"/>
        </w:rPr>
        <w:t>, g</w:t>
      </w:r>
      <w:r w:rsidR="00A33244" w:rsidRPr="00053C5B">
        <w:rPr>
          <w:rFonts w:ascii="Trebuchet MS" w:hAnsi="Trebuchet MS" w:cs="Arial"/>
          <w:sz w:val="24"/>
          <w:szCs w:val="24"/>
          <w:shd w:val="clear" w:color="auto" w:fill="FFFFFF"/>
        </w:rPr>
        <w:t xml:space="preserve">o back to </w:t>
      </w:r>
      <w:r w:rsidR="00A33244" w:rsidRPr="00053C5B">
        <w:rPr>
          <w:rFonts w:ascii="Trebuchet MS" w:hAnsi="Trebuchet MS" w:cs="Arial"/>
          <w:b/>
          <w:bCs/>
          <w:sz w:val="24"/>
          <w:szCs w:val="24"/>
          <w:shd w:val="clear" w:color="auto" w:fill="FFFFFF"/>
        </w:rPr>
        <w:t>Grading Action</w:t>
      </w:r>
      <w:r w:rsidR="00A33244" w:rsidRPr="00053C5B">
        <w:rPr>
          <w:rFonts w:ascii="Trebuchet MS" w:hAnsi="Trebuchet MS" w:cs="Arial"/>
          <w:sz w:val="24"/>
          <w:szCs w:val="24"/>
          <w:shd w:val="clear" w:color="auto" w:fill="FFFFFF"/>
        </w:rPr>
        <w:t xml:space="preserve"> area mentioned at Sl. No. </w:t>
      </w:r>
      <w:r w:rsidR="00FF2840" w:rsidRPr="00053C5B">
        <w:rPr>
          <w:rFonts w:ascii="Trebuchet MS" w:hAnsi="Trebuchet MS" w:cs="Arial"/>
          <w:sz w:val="24"/>
          <w:szCs w:val="24"/>
          <w:shd w:val="clear" w:color="auto" w:fill="FFFFFF"/>
        </w:rPr>
        <w:t>1</w:t>
      </w:r>
      <w:r w:rsidR="00A33244" w:rsidRPr="00053C5B">
        <w:rPr>
          <w:rFonts w:ascii="Trebuchet MS" w:hAnsi="Trebuchet MS" w:cs="Arial"/>
          <w:sz w:val="24"/>
          <w:szCs w:val="24"/>
          <w:shd w:val="clear" w:color="auto" w:fill="FFFFFF"/>
        </w:rPr>
        <w:t xml:space="preserve"> above. </w:t>
      </w:r>
    </w:p>
    <w:p w:rsidR="00A33244" w:rsidRPr="00053C5B" w:rsidRDefault="00A33244" w:rsidP="00A33244">
      <w:pPr>
        <w:pStyle w:val="ListParagraph"/>
        <w:numPr>
          <w:ilvl w:val="0"/>
          <w:numId w:val="12"/>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lastRenderedPageBreak/>
        <w:t xml:space="preserve">Choose </w:t>
      </w:r>
      <w:r w:rsidRPr="00053C5B">
        <w:rPr>
          <w:rFonts w:ascii="Trebuchet MS" w:hAnsi="Trebuchet MS" w:cs="Arial"/>
          <w:b/>
          <w:bCs/>
          <w:sz w:val="24"/>
          <w:szCs w:val="24"/>
          <w:shd w:val="clear" w:color="auto" w:fill="FFFFFF"/>
        </w:rPr>
        <w:t xml:space="preserve">UploadGrading Worksheet </w:t>
      </w:r>
      <w:r w:rsidRPr="00053C5B">
        <w:rPr>
          <w:rFonts w:ascii="Trebuchet MS" w:hAnsi="Trebuchet MS" w:cs="Arial"/>
          <w:sz w:val="24"/>
          <w:szCs w:val="24"/>
          <w:shd w:val="clear" w:color="auto" w:fill="FFFFFF"/>
        </w:rPr>
        <w:t>from the pop-down menu</w:t>
      </w:r>
      <w:r w:rsidR="009471E4" w:rsidRPr="00053C5B">
        <w:rPr>
          <w:rFonts w:ascii="Trebuchet MS" w:hAnsi="Trebuchet MS" w:cs="Arial"/>
          <w:sz w:val="24"/>
          <w:szCs w:val="24"/>
          <w:shd w:val="clear" w:color="auto" w:fill="FFFFFF"/>
        </w:rPr>
        <w:t xml:space="preserve"> and upload the worksheet saved in .csv file</w:t>
      </w:r>
    </w:p>
    <w:p w:rsidR="00A33244" w:rsidRPr="00053C5B" w:rsidRDefault="006454ED" w:rsidP="00A33244">
      <w:pPr>
        <w:pStyle w:val="ListParagraph"/>
        <w:numPr>
          <w:ilvl w:val="0"/>
          <w:numId w:val="12"/>
        </w:numPr>
        <w:spacing w:line="360" w:lineRule="auto"/>
        <w:jc w:val="both"/>
        <w:rPr>
          <w:rFonts w:ascii="Trebuchet MS" w:hAnsi="Trebuchet MS" w:cs="Arial"/>
          <w:b/>
          <w:bCs/>
          <w:sz w:val="24"/>
          <w:szCs w:val="24"/>
          <w:shd w:val="clear" w:color="auto" w:fill="FFFFFF"/>
        </w:rPr>
      </w:pPr>
      <w:r w:rsidRPr="00053C5B">
        <w:rPr>
          <w:rFonts w:ascii="Trebuchet MS" w:hAnsi="Trebuchet MS" w:cs="Arial"/>
          <w:sz w:val="24"/>
          <w:szCs w:val="24"/>
          <w:shd w:val="clear" w:color="auto" w:fill="FFFFFF"/>
        </w:rPr>
        <w:t xml:space="preserve">While uploading make sure that the </w:t>
      </w:r>
      <w:r w:rsidRPr="00053C5B">
        <w:rPr>
          <w:rFonts w:ascii="Trebuchet MS" w:hAnsi="Trebuchet MS" w:cs="Arial"/>
          <w:b/>
          <w:bCs/>
          <w:sz w:val="24"/>
          <w:szCs w:val="24"/>
          <w:shd w:val="clear" w:color="auto" w:fill="FFFFFF"/>
        </w:rPr>
        <w:t>Separator</w:t>
      </w:r>
      <w:r w:rsidRPr="00053C5B">
        <w:rPr>
          <w:rFonts w:ascii="Trebuchet MS" w:hAnsi="Trebuchet MS" w:cs="Arial"/>
          <w:sz w:val="24"/>
          <w:szCs w:val="24"/>
          <w:shd w:val="clear" w:color="auto" w:fill="FFFFFF"/>
        </w:rPr>
        <w:t xml:space="preserve"> selected is </w:t>
      </w:r>
      <w:r w:rsidRPr="00053C5B">
        <w:rPr>
          <w:rFonts w:ascii="Trebuchet MS" w:hAnsi="Trebuchet MS" w:cs="Arial"/>
          <w:b/>
          <w:bCs/>
          <w:sz w:val="24"/>
          <w:szCs w:val="24"/>
          <w:shd w:val="clear" w:color="auto" w:fill="FFFFFF"/>
        </w:rPr>
        <w:t>Comma</w:t>
      </w:r>
      <w:r w:rsidRPr="00053C5B">
        <w:rPr>
          <w:rFonts w:ascii="Trebuchet MS" w:hAnsi="Trebuchet MS" w:cs="Arial"/>
          <w:sz w:val="24"/>
          <w:szCs w:val="24"/>
          <w:shd w:val="clear" w:color="auto" w:fill="FFFFFF"/>
        </w:rPr>
        <w:t xml:space="preserve"> and tick the option ‘</w:t>
      </w:r>
      <w:r w:rsidRPr="00053C5B">
        <w:rPr>
          <w:rFonts w:ascii="Trebuchet MS" w:hAnsi="Trebuchet MS" w:cs="Arial"/>
          <w:b/>
          <w:bCs/>
          <w:sz w:val="24"/>
          <w:szCs w:val="24"/>
        </w:rPr>
        <w:t>Allow updating records that have been modified more recently in Moodle than in the spreadsheet’</w:t>
      </w:r>
    </w:p>
    <w:p w:rsidR="006454ED" w:rsidRPr="00053C5B" w:rsidRDefault="006454ED" w:rsidP="00A33244">
      <w:pPr>
        <w:pStyle w:val="ListParagraph"/>
        <w:numPr>
          <w:ilvl w:val="0"/>
          <w:numId w:val="12"/>
        </w:numPr>
        <w:spacing w:line="360" w:lineRule="auto"/>
        <w:jc w:val="both"/>
        <w:rPr>
          <w:rFonts w:ascii="Trebuchet MS" w:hAnsi="Trebuchet MS" w:cs="Arial"/>
          <w:b/>
          <w:bCs/>
          <w:sz w:val="24"/>
          <w:szCs w:val="24"/>
          <w:shd w:val="clear" w:color="auto" w:fill="FFFFFF"/>
        </w:rPr>
      </w:pPr>
      <w:r w:rsidRPr="00053C5B">
        <w:rPr>
          <w:rFonts w:ascii="Trebuchet MS" w:hAnsi="Trebuchet MS" w:cs="Arial"/>
          <w:sz w:val="24"/>
          <w:szCs w:val="24"/>
        </w:rPr>
        <w:t>Click</w:t>
      </w:r>
      <w:r w:rsidRPr="00053C5B">
        <w:rPr>
          <w:rFonts w:ascii="Trebuchet MS" w:hAnsi="Trebuchet MS" w:cs="Arial"/>
          <w:b/>
          <w:bCs/>
          <w:sz w:val="24"/>
          <w:szCs w:val="24"/>
        </w:rPr>
        <w:t xml:space="preserve"> Confirm changes in grading worksheet </w:t>
      </w:r>
      <w:r w:rsidRPr="00053C5B">
        <w:rPr>
          <w:rFonts w:ascii="Trebuchet MS" w:hAnsi="Trebuchet MS" w:cs="Arial"/>
          <w:sz w:val="24"/>
          <w:szCs w:val="24"/>
        </w:rPr>
        <w:t>button,followed by</w:t>
      </w:r>
      <w:r w:rsidRPr="00053C5B">
        <w:rPr>
          <w:rFonts w:ascii="Trebuchet MS" w:hAnsi="Trebuchet MS" w:cs="Arial"/>
          <w:b/>
          <w:bCs/>
          <w:sz w:val="24"/>
          <w:szCs w:val="24"/>
        </w:rPr>
        <w:t xml:space="preserve"> Continue </w:t>
      </w:r>
      <w:r w:rsidRPr="00053C5B">
        <w:rPr>
          <w:rFonts w:ascii="Trebuchet MS" w:hAnsi="Trebuchet MS" w:cs="Arial"/>
          <w:sz w:val="24"/>
          <w:szCs w:val="24"/>
        </w:rPr>
        <w:t>button</w:t>
      </w:r>
    </w:p>
    <w:p w:rsidR="006454ED" w:rsidRPr="00053C5B" w:rsidRDefault="006454ED" w:rsidP="006454ED">
      <w:pPr>
        <w:pStyle w:val="ListParagraph"/>
        <w:spacing w:line="360" w:lineRule="auto"/>
        <w:jc w:val="both"/>
        <w:rPr>
          <w:rFonts w:ascii="Trebuchet MS" w:hAnsi="Trebuchet MS" w:cs="Arial"/>
          <w:b/>
          <w:bCs/>
          <w:sz w:val="24"/>
          <w:szCs w:val="24"/>
          <w:shd w:val="clear" w:color="auto" w:fill="FFFFFF"/>
        </w:rPr>
      </w:pPr>
    </w:p>
    <w:sectPr w:rsidR="006454ED" w:rsidRPr="00053C5B" w:rsidSect="00E202E0">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923" w:rsidRDefault="00CB6923" w:rsidP="00320A86">
      <w:pPr>
        <w:spacing w:after="0" w:line="240" w:lineRule="auto"/>
      </w:pPr>
      <w:r>
        <w:separator/>
      </w:r>
    </w:p>
  </w:endnote>
  <w:endnote w:type="continuationSeparator" w:id="1">
    <w:p w:rsidR="00CB6923" w:rsidRDefault="00CB6923" w:rsidP="00320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59" w:rsidRDefault="00194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59" w:rsidRPr="002A2F28" w:rsidRDefault="000014B5" w:rsidP="00194B59">
    <w:pPr>
      <w:pStyle w:val="Header"/>
      <w:jc w:val="center"/>
      <w:rPr>
        <w:rFonts w:ascii="Latha" w:hAnsi="Latha" w:cs="Latha"/>
        <w:b/>
        <w:bCs/>
        <w:i/>
        <w:iCs/>
        <w:color w:val="CC6600"/>
        <w:sz w:val="28"/>
        <w:szCs w:val="28"/>
      </w:rPr>
    </w:pPr>
    <w:r w:rsidRPr="000014B5">
      <w:rPr>
        <w:rFonts w:ascii="Latha" w:hAnsi="Latha" w:cs="Latha"/>
        <w:b/>
        <w:bCs/>
        <w:i/>
        <w:iCs/>
        <w:noProof/>
        <w:color w:val="CC6600"/>
        <w:sz w:val="24"/>
        <w:szCs w:val="24"/>
        <w:lang w:eastAsia="en-IN"/>
      </w:rPr>
      <w:pict>
        <v:rect id="Rectangle 1" o:spid="_x0000_s3073" style="position:absolute;left:0;text-align:left;margin-left:0;margin-top:-1.15pt;width:459pt;height:2.45pt;flip: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00194B59" w:rsidRPr="002A2F28">
      <w:rPr>
        <w:rFonts w:ascii="Latha" w:hAnsi="Latha" w:cs="Latha"/>
        <w:b/>
        <w:bCs/>
        <w:i/>
        <w:iCs/>
        <w:color w:val="CC6600"/>
        <w:sz w:val="24"/>
        <w:szCs w:val="24"/>
      </w:rPr>
      <w:t>Library &amp; Information Centre, AIISH, Mysuru</w:t>
    </w:r>
  </w:p>
  <w:p w:rsidR="00194B59" w:rsidRDefault="00194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59" w:rsidRDefault="00194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923" w:rsidRDefault="00CB6923" w:rsidP="00320A86">
      <w:pPr>
        <w:spacing w:after="0" w:line="240" w:lineRule="auto"/>
      </w:pPr>
      <w:r>
        <w:separator/>
      </w:r>
    </w:p>
  </w:footnote>
  <w:footnote w:type="continuationSeparator" w:id="1">
    <w:p w:rsidR="00CB6923" w:rsidRDefault="00CB6923" w:rsidP="00320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59" w:rsidRDefault="00194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084"/>
      <w:gridCol w:w="6172"/>
    </w:tblGrid>
    <w:tr w:rsidR="00320A86" w:rsidTr="00F31519">
      <w:tc>
        <w:tcPr>
          <w:tcW w:w="1666" w:type="pct"/>
          <w:tcBorders>
            <w:bottom w:val="single" w:sz="4" w:space="0" w:color="C45911" w:themeColor="accent2" w:themeShade="BF"/>
          </w:tcBorders>
          <w:shd w:val="clear" w:color="auto" w:fill="C45911" w:themeFill="accent2" w:themeFillShade="BF"/>
          <w:vAlign w:val="bottom"/>
        </w:tcPr>
        <w:p w:rsidR="00320A86" w:rsidRPr="002A2F28" w:rsidRDefault="000014B5" w:rsidP="00320A86">
          <w:pPr>
            <w:pStyle w:val="Header"/>
            <w:jc w:val="right"/>
            <w:rPr>
              <w:b/>
              <w:color w:val="FFFFFF" w:themeColor="background1"/>
              <w:sz w:val="32"/>
              <w:szCs w:val="28"/>
            </w:rPr>
          </w:pPr>
          <w:sdt>
            <w:sdtPr>
              <w:rPr>
                <w:b/>
                <w:i/>
                <w:color w:val="FFFFFF" w:themeColor="background1"/>
                <w:sz w:val="32"/>
                <w:szCs w:val="28"/>
              </w:rPr>
              <w:alias w:val="Date"/>
              <w:id w:val="77625188"/>
              <w:placeholder>
                <w:docPart w:val="6095D52CCC35497BBAB4A7CE40BBBB0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320A86" w:rsidRPr="00320A86">
                <w:rPr>
                  <w:b/>
                  <w:i/>
                  <w:color w:val="FFFFFF" w:themeColor="background1"/>
                  <w:sz w:val="32"/>
                  <w:szCs w:val="28"/>
                </w:rPr>
                <w:t>eAiiSH Manual Assignment</w:t>
              </w:r>
            </w:sdtContent>
          </w:sdt>
        </w:p>
      </w:tc>
      <w:tc>
        <w:tcPr>
          <w:tcW w:w="3334" w:type="pct"/>
          <w:tcBorders>
            <w:bottom w:val="single" w:sz="4" w:space="0" w:color="auto"/>
          </w:tcBorders>
          <w:vAlign w:val="bottom"/>
        </w:tcPr>
        <w:p w:rsidR="00320A86" w:rsidRPr="002A2F28" w:rsidRDefault="00320A86" w:rsidP="00F31519">
          <w:pPr>
            <w:pStyle w:val="Header"/>
            <w:rPr>
              <w:b/>
              <w:bCs/>
              <w:color w:val="CC6600"/>
              <w:sz w:val="32"/>
              <w:szCs w:val="28"/>
            </w:rPr>
          </w:pPr>
          <w:r w:rsidRPr="002A2F28">
            <w:rPr>
              <w:b/>
              <w:bCs/>
              <w:color w:val="CC6600"/>
              <w:sz w:val="32"/>
              <w:szCs w:val="28"/>
            </w:rPr>
            <w:t>All India Institute of Speech &amp; Hearing</w:t>
          </w:r>
        </w:p>
        <w:p w:rsidR="00320A86" w:rsidRPr="002A2F28" w:rsidRDefault="00320A86" w:rsidP="00F31519">
          <w:pPr>
            <w:pStyle w:val="Header"/>
            <w:rPr>
              <w:rFonts w:ascii="Latha" w:hAnsi="Latha" w:cs="Latha"/>
              <w:b/>
              <w:bCs/>
              <w:color w:val="CC6600"/>
              <w:sz w:val="32"/>
              <w:szCs w:val="28"/>
            </w:rPr>
          </w:pPr>
          <w:r w:rsidRPr="002A2F28">
            <w:rPr>
              <w:rFonts w:ascii="Latha" w:hAnsi="Latha" w:cs="Latha"/>
              <w:b/>
              <w:bCs/>
              <w:color w:val="CC6600"/>
              <w:sz w:val="32"/>
              <w:szCs w:val="28"/>
            </w:rPr>
            <w:t>Library &amp; Information Centre</w:t>
          </w:r>
        </w:p>
      </w:tc>
    </w:tr>
  </w:tbl>
  <w:p w:rsidR="00320A86" w:rsidRDefault="00320A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59" w:rsidRDefault="00194B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960"/>
    <w:multiLevelType w:val="hybridMultilevel"/>
    <w:tmpl w:val="118C79B4"/>
    <w:lvl w:ilvl="0" w:tplc="F9BC4D0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F75BD6"/>
    <w:multiLevelType w:val="hybridMultilevel"/>
    <w:tmpl w:val="EBCC7128"/>
    <w:lvl w:ilvl="0" w:tplc="B992B3C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B8F1FED"/>
    <w:multiLevelType w:val="hybridMultilevel"/>
    <w:tmpl w:val="4B30CB84"/>
    <w:lvl w:ilvl="0" w:tplc="9B660CB8">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CB34EB1"/>
    <w:multiLevelType w:val="hybridMultilevel"/>
    <w:tmpl w:val="28000B5C"/>
    <w:lvl w:ilvl="0" w:tplc="213ED2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4901093"/>
    <w:multiLevelType w:val="hybridMultilevel"/>
    <w:tmpl w:val="E8907C56"/>
    <w:lvl w:ilvl="0" w:tplc="95D6A4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1DC532CF"/>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7CC68E7"/>
    <w:multiLevelType w:val="hybridMultilevel"/>
    <w:tmpl w:val="9A505DCE"/>
    <w:lvl w:ilvl="0" w:tplc="2BE8CAB2">
      <w:start w:val="1"/>
      <w:numFmt w:val="lowerLetter"/>
      <w:lvlText w:val="%1."/>
      <w:lvlJc w:val="left"/>
      <w:pPr>
        <w:ind w:left="1069" w:hanging="360"/>
      </w:pPr>
      <w:rPr>
        <w:rFonts w:eastAsiaTheme="minorHAnsi" w:hint="default"/>
        <w:b w:val="0"/>
        <w:bCs/>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8421C31"/>
    <w:multiLevelType w:val="hybridMultilevel"/>
    <w:tmpl w:val="3A7AEE76"/>
    <w:lvl w:ilvl="0" w:tplc="B518F76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8">
    <w:nsid w:val="2C9503A5"/>
    <w:multiLevelType w:val="hybridMultilevel"/>
    <w:tmpl w:val="68ECBD92"/>
    <w:lvl w:ilvl="0" w:tplc="4162B2F4">
      <w:start w:val="1"/>
      <w:numFmt w:val="lowerLetter"/>
      <w:lvlText w:val="%1."/>
      <w:lvlJc w:val="left"/>
      <w:pPr>
        <w:ind w:left="1800" w:hanging="360"/>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32AE6D13"/>
    <w:multiLevelType w:val="hybridMultilevel"/>
    <w:tmpl w:val="BE7C31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8A7C5C"/>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3B515AA0"/>
    <w:multiLevelType w:val="hybridMultilevel"/>
    <w:tmpl w:val="2E7A6F0C"/>
    <w:lvl w:ilvl="0" w:tplc="CF929E4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2">
    <w:nsid w:val="3DB75453"/>
    <w:multiLevelType w:val="hybridMultilevel"/>
    <w:tmpl w:val="E37EF426"/>
    <w:lvl w:ilvl="0" w:tplc="B952F3F6">
      <w:start w:val="1"/>
      <w:numFmt w:val="lowerRoman"/>
      <w:lvlText w:val="%1."/>
      <w:lvlJc w:val="left"/>
      <w:pPr>
        <w:ind w:left="1155" w:hanging="720"/>
      </w:pPr>
      <w:rPr>
        <w:rFonts w:ascii="Arial" w:hAnsi="Arial" w:cs="Arial" w:hint="default"/>
        <w:b w:val="0"/>
        <w:sz w:val="27"/>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3">
    <w:nsid w:val="41454398"/>
    <w:multiLevelType w:val="multilevel"/>
    <w:tmpl w:val="D0BA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50F71"/>
    <w:multiLevelType w:val="hybridMultilevel"/>
    <w:tmpl w:val="9F0AD8EA"/>
    <w:lvl w:ilvl="0" w:tplc="22CAE9FA">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E4205F3"/>
    <w:multiLevelType w:val="hybridMultilevel"/>
    <w:tmpl w:val="F864B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777F5F"/>
    <w:multiLevelType w:val="hybridMultilevel"/>
    <w:tmpl w:val="2B001072"/>
    <w:lvl w:ilvl="0" w:tplc="56F0C0E0">
      <w:start w:val="1"/>
      <w:numFmt w:val="decimal"/>
      <w:lvlText w:val="%1."/>
      <w:lvlJc w:val="left"/>
      <w:pPr>
        <w:ind w:left="1080" w:hanging="360"/>
      </w:pPr>
      <w:rPr>
        <w:rFonts w:hint="default"/>
        <w:b w:val="0"/>
        <w:bCs w:val="0"/>
        <w:i w:val="0"/>
        <w:i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0A50579"/>
    <w:multiLevelType w:val="hybridMultilevel"/>
    <w:tmpl w:val="95266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1E427FE"/>
    <w:multiLevelType w:val="multilevel"/>
    <w:tmpl w:val="F2B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981761"/>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4305291"/>
    <w:multiLevelType w:val="hybridMultilevel"/>
    <w:tmpl w:val="F9A61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7F91B3F"/>
    <w:multiLevelType w:val="hybridMultilevel"/>
    <w:tmpl w:val="E16ED1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B955BF"/>
    <w:multiLevelType w:val="hybridMultilevel"/>
    <w:tmpl w:val="7B06F10E"/>
    <w:lvl w:ilvl="0" w:tplc="559E26D0">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3">
    <w:nsid w:val="6C9311B1"/>
    <w:multiLevelType w:val="hybridMultilevel"/>
    <w:tmpl w:val="7284D620"/>
    <w:lvl w:ilvl="0" w:tplc="07F477D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FD04401"/>
    <w:multiLevelType w:val="hybridMultilevel"/>
    <w:tmpl w:val="EDA69C3A"/>
    <w:lvl w:ilvl="0" w:tplc="0B366B4E">
      <w:start w:val="1"/>
      <w:numFmt w:val="lowerLetter"/>
      <w:lvlText w:val="%1."/>
      <w:lvlJc w:val="left"/>
      <w:pPr>
        <w:ind w:left="1440" w:hanging="360"/>
      </w:pPr>
      <w:rPr>
        <w:rFonts w:asciiTheme="minorHAnsi" w:eastAsiaTheme="minorHAnsi" w:hAnsiTheme="minorHAnsi" w:cstheme="minorHAnsi"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71EC376D"/>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39B5934"/>
    <w:multiLevelType w:val="hybridMultilevel"/>
    <w:tmpl w:val="8F286DEE"/>
    <w:lvl w:ilvl="0" w:tplc="9B50CF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B361C42"/>
    <w:multiLevelType w:val="hybridMultilevel"/>
    <w:tmpl w:val="C870EFBE"/>
    <w:lvl w:ilvl="0" w:tplc="167AC6C4">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8">
    <w:nsid w:val="7C1E4FF9"/>
    <w:multiLevelType w:val="hybridMultilevel"/>
    <w:tmpl w:val="79206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4"/>
  </w:num>
  <w:num w:numId="4">
    <w:abstractNumId w:val="24"/>
  </w:num>
  <w:num w:numId="5">
    <w:abstractNumId w:val="2"/>
  </w:num>
  <w:num w:numId="6">
    <w:abstractNumId w:val="3"/>
  </w:num>
  <w:num w:numId="7">
    <w:abstractNumId w:val="1"/>
  </w:num>
  <w:num w:numId="8">
    <w:abstractNumId w:val="0"/>
  </w:num>
  <w:num w:numId="9">
    <w:abstractNumId w:val="5"/>
  </w:num>
  <w:num w:numId="10">
    <w:abstractNumId w:val="8"/>
  </w:num>
  <w:num w:numId="11">
    <w:abstractNumId w:val="13"/>
  </w:num>
  <w:num w:numId="12">
    <w:abstractNumId w:val="23"/>
  </w:num>
  <w:num w:numId="13">
    <w:abstractNumId w:val="10"/>
  </w:num>
  <w:num w:numId="14">
    <w:abstractNumId w:val="26"/>
  </w:num>
  <w:num w:numId="15">
    <w:abstractNumId w:val="25"/>
  </w:num>
  <w:num w:numId="16">
    <w:abstractNumId w:val="17"/>
  </w:num>
  <w:num w:numId="17">
    <w:abstractNumId w:val="21"/>
  </w:num>
  <w:num w:numId="18">
    <w:abstractNumId w:val="19"/>
  </w:num>
  <w:num w:numId="19">
    <w:abstractNumId w:val="4"/>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1"/>
  </w:num>
  <w:num w:numId="22">
    <w:abstractNumId w:val="22"/>
  </w:num>
  <w:num w:numId="23">
    <w:abstractNumId w:val="7"/>
  </w:num>
  <w:num w:numId="24">
    <w:abstractNumId w:val="12"/>
  </w:num>
  <w:num w:numId="25">
    <w:abstractNumId w:val="27"/>
  </w:num>
  <w:num w:numId="26">
    <w:abstractNumId w:val="15"/>
  </w:num>
  <w:num w:numId="27">
    <w:abstractNumId w:val="28"/>
  </w:num>
  <w:num w:numId="28">
    <w:abstractNumId w:val="9"/>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c3NTI1tzQ0NjczMzZS0lEKTi0uzszPAykwqQUAxn7NrCwAAAA="/>
  </w:docVars>
  <w:rsids>
    <w:rsidRoot w:val="000C0F1A"/>
    <w:rsid w:val="000014B5"/>
    <w:rsid w:val="000038A1"/>
    <w:rsid w:val="000170B0"/>
    <w:rsid w:val="000302E1"/>
    <w:rsid w:val="0004492C"/>
    <w:rsid w:val="00051F5C"/>
    <w:rsid w:val="00053C5B"/>
    <w:rsid w:val="00062AB8"/>
    <w:rsid w:val="000865C2"/>
    <w:rsid w:val="000A5D54"/>
    <w:rsid w:val="000A6C79"/>
    <w:rsid w:val="000C0F1A"/>
    <w:rsid w:val="000D641B"/>
    <w:rsid w:val="000E0356"/>
    <w:rsid w:val="000F13A5"/>
    <w:rsid w:val="00100739"/>
    <w:rsid w:val="00112ED4"/>
    <w:rsid w:val="001203FE"/>
    <w:rsid w:val="00120819"/>
    <w:rsid w:val="00152971"/>
    <w:rsid w:val="00154436"/>
    <w:rsid w:val="00172E10"/>
    <w:rsid w:val="001765D4"/>
    <w:rsid w:val="00194B59"/>
    <w:rsid w:val="00195D77"/>
    <w:rsid w:val="001A4EFA"/>
    <w:rsid w:val="001C4CE0"/>
    <w:rsid w:val="002255EF"/>
    <w:rsid w:val="00252DF0"/>
    <w:rsid w:val="002673E3"/>
    <w:rsid w:val="002714A4"/>
    <w:rsid w:val="002C1451"/>
    <w:rsid w:val="002D3405"/>
    <w:rsid w:val="002F21AB"/>
    <w:rsid w:val="00320A86"/>
    <w:rsid w:val="00323E06"/>
    <w:rsid w:val="0032722C"/>
    <w:rsid w:val="00330F5F"/>
    <w:rsid w:val="003408A1"/>
    <w:rsid w:val="00341D3F"/>
    <w:rsid w:val="003421DA"/>
    <w:rsid w:val="0035637E"/>
    <w:rsid w:val="0036392C"/>
    <w:rsid w:val="00387C9E"/>
    <w:rsid w:val="00390216"/>
    <w:rsid w:val="003A3DEC"/>
    <w:rsid w:val="003B5814"/>
    <w:rsid w:val="003D70FC"/>
    <w:rsid w:val="003E1BF9"/>
    <w:rsid w:val="003F613A"/>
    <w:rsid w:val="00403B27"/>
    <w:rsid w:val="00420925"/>
    <w:rsid w:val="004342DA"/>
    <w:rsid w:val="004E4962"/>
    <w:rsid w:val="00511DE3"/>
    <w:rsid w:val="00517837"/>
    <w:rsid w:val="0053070F"/>
    <w:rsid w:val="00534E50"/>
    <w:rsid w:val="00550571"/>
    <w:rsid w:val="00571F76"/>
    <w:rsid w:val="00581832"/>
    <w:rsid w:val="00594DE6"/>
    <w:rsid w:val="005A408F"/>
    <w:rsid w:val="005B0904"/>
    <w:rsid w:val="005B2851"/>
    <w:rsid w:val="005B3D54"/>
    <w:rsid w:val="005F1768"/>
    <w:rsid w:val="00636151"/>
    <w:rsid w:val="006454ED"/>
    <w:rsid w:val="00655FFE"/>
    <w:rsid w:val="006A0CC8"/>
    <w:rsid w:val="006B00E5"/>
    <w:rsid w:val="006D2B01"/>
    <w:rsid w:val="006E0EAB"/>
    <w:rsid w:val="006F03DC"/>
    <w:rsid w:val="006F37CC"/>
    <w:rsid w:val="006F4959"/>
    <w:rsid w:val="007072C2"/>
    <w:rsid w:val="00737264"/>
    <w:rsid w:val="00742C16"/>
    <w:rsid w:val="00760491"/>
    <w:rsid w:val="00775B46"/>
    <w:rsid w:val="00782338"/>
    <w:rsid w:val="007B408E"/>
    <w:rsid w:val="007B7C7E"/>
    <w:rsid w:val="007C1C62"/>
    <w:rsid w:val="007F5439"/>
    <w:rsid w:val="008017AF"/>
    <w:rsid w:val="00803B14"/>
    <w:rsid w:val="00810087"/>
    <w:rsid w:val="008459C4"/>
    <w:rsid w:val="00853D90"/>
    <w:rsid w:val="00873034"/>
    <w:rsid w:val="00894E46"/>
    <w:rsid w:val="008A1027"/>
    <w:rsid w:val="008A4F90"/>
    <w:rsid w:val="008A527C"/>
    <w:rsid w:val="008B1454"/>
    <w:rsid w:val="008C5160"/>
    <w:rsid w:val="008E6D2F"/>
    <w:rsid w:val="008F1749"/>
    <w:rsid w:val="008F79B3"/>
    <w:rsid w:val="009077F2"/>
    <w:rsid w:val="009471E4"/>
    <w:rsid w:val="00947880"/>
    <w:rsid w:val="00971759"/>
    <w:rsid w:val="0097530F"/>
    <w:rsid w:val="00975A8D"/>
    <w:rsid w:val="009C51EF"/>
    <w:rsid w:val="009D6675"/>
    <w:rsid w:val="00A1247C"/>
    <w:rsid w:val="00A271B0"/>
    <w:rsid w:val="00A33244"/>
    <w:rsid w:val="00A33FB2"/>
    <w:rsid w:val="00A378E0"/>
    <w:rsid w:val="00A4118A"/>
    <w:rsid w:val="00A4644C"/>
    <w:rsid w:val="00A55556"/>
    <w:rsid w:val="00A55B17"/>
    <w:rsid w:val="00A5791A"/>
    <w:rsid w:val="00A63DA1"/>
    <w:rsid w:val="00A8764A"/>
    <w:rsid w:val="00A9039C"/>
    <w:rsid w:val="00AB7D96"/>
    <w:rsid w:val="00AC6A68"/>
    <w:rsid w:val="00AE4EA4"/>
    <w:rsid w:val="00AF4B2B"/>
    <w:rsid w:val="00B23530"/>
    <w:rsid w:val="00B45C38"/>
    <w:rsid w:val="00B52103"/>
    <w:rsid w:val="00B75666"/>
    <w:rsid w:val="00B94A88"/>
    <w:rsid w:val="00BD59A6"/>
    <w:rsid w:val="00BF4DAF"/>
    <w:rsid w:val="00BF7C8C"/>
    <w:rsid w:val="00C00B78"/>
    <w:rsid w:val="00C17BCD"/>
    <w:rsid w:val="00C351D6"/>
    <w:rsid w:val="00C530B3"/>
    <w:rsid w:val="00C676B9"/>
    <w:rsid w:val="00C80E7F"/>
    <w:rsid w:val="00C87CAA"/>
    <w:rsid w:val="00C975AF"/>
    <w:rsid w:val="00CB6923"/>
    <w:rsid w:val="00CC0B18"/>
    <w:rsid w:val="00CC25FB"/>
    <w:rsid w:val="00CF71F5"/>
    <w:rsid w:val="00D102EB"/>
    <w:rsid w:val="00D25DBE"/>
    <w:rsid w:val="00D60DFF"/>
    <w:rsid w:val="00D61FA6"/>
    <w:rsid w:val="00D63E38"/>
    <w:rsid w:val="00D65237"/>
    <w:rsid w:val="00D84AD2"/>
    <w:rsid w:val="00D85EDD"/>
    <w:rsid w:val="00D97D30"/>
    <w:rsid w:val="00DB50A2"/>
    <w:rsid w:val="00DC003D"/>
    <w:rsid w:val="00DE2512"/>
    <w:rsid w:val="00DF0A59"/>
    <w:rsid w:val="00DF5DC9"/>
    <w:rsid w:val="00E07585"/>
    <w:rsid w:val="00E202E0"/>
    <w:rsid w:val="00E41D7E"/>
    <w:rsid w:val="00E63639"/>
    <w:rsid w:val="00E6784A"/>
    <w:rsid w:val="00EA01E0"/>
    <w:rsid w:val="00EA059A"/>
    <w:rsid w:val="00EA1E0A"/>
    <w:rsid w:val="00EA4647"/>
    <w:rsid w:val="00EE5A81"/>
    <w:rsid w:val="00EF644C"/>
    <w:rsid w:val="00F27479"/>
    <w:rsid w:val="00F359C7"/>
    <w:rsid w:val="00F500D6"/>
    <w:rsid w:val="00F62DCA"/>
    <w:rsid w:val="00F63581"/>
    <w:rsid w:val="00F81770"/>
    <w:rsid w:val="00F82F97"/>
    <w:rsid w:val="00FA38E3"/>
    <w:rsid w:val="00FA531B"/>
    <w:rsid w:val="00FC3C2E"/>
    <w:rsid w:val="00FF2840"/>
    <w:rsid w:val="00FF4D39"/>
    <w:rsid w:val="00FF62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F1A"/>
  </w:style>
  <w:style w:type="paragraph" w:styleId="Heading1">
    <w:name w:val="heading 1"/>
    <w:basedOn w:val="Normal"/>
    <w:next w:val="Normal"/>
    <w:link w:val="Heading1Char"/>
    <w:uiPriority w:val="9"/>
    <w:qFormat/>
    <w:rsid w:val="00154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F13A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6A0C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F1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0C0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F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6D2F"/>
    <w:pPr>
      <w:ind w:left="720"/>
      <w:contextualSpacing/>
    </w:pPr>
  </w:style>
  <w:style w:type="character" w:customStyle="1" w:styleId="section-modchooser-text">
    <w:name w:val="section-modchooser-text"/>
    <w:basedOn w:val="DefaultParagraphFont"/>
    <w:rsid w:val="008E6D2F"/>
  </w:style>
  <w:style w:type="character" w:styleId="Hyperlink">
    <w:name w:val="Hyperlink"/>
    <w:basedOn w:val="DefaultParagraphFont"/>
    <w:uiPriority w:val="99"/>
    <w:semiHidden/>
    <w:unhideWhenUsed/>
    <w:rsid w:val="00F500D6"/>
    <w:rPr>
      <w:color w:val="0000FF"/>
      <w:u w:val="single"/>
    </w:rPr>
  </w:style>
  <w:style w:type="character" w:customStyle="1" w:styleId="Heading4Char">
    <w:name w:val="Heading 4 Char"/>
    <w:basedOn w:val="DefaultParagraphFont"/>
    <w:link w:val="Heading4"/>
    <w:uiPriority w:val="9"/>
    <w:rsid w:val="000F13A5"/>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0F13A5"/>
    <w:rPr>
      <w:i/>
      <w:iCs/>
    </w:rPr>
  </w:style>
  <w:style w:type="character" w:customStyle="1" w:styleId="Heading1Char">
    <w:name w:val="Heading 1 Char"/>
    <w:basedOn w:val="DefaultParagraphFont"/>
    <w:link w:val="Heading1"/>
    <w:uiPriority w:val="9"/>
    <w:rsid w:val="00154436"/>
    <w:rPr>
      <w:rFonts w:asciiTheme="majorHAnsi" w:eastAsiaTheme="majorEastAsia" w:hAnsiTheme="majorHAnsi" w:cstheme="majorBidi"/>
      <w:color w:val="2F5496" w:themeColor="accent1" w:themeShade="BF"/>
      <w:sz w:val="32"/>
      <w:szCs w:val="32"/>
    </w:rPr>
  </w:style>
  <w:style w:type="paragraph" w:customStyle="1" w:styleId="Default">
    <w:name w:val="Default"/>
    <w:rsid w:val="002C1451"/>
    <w:pPr>
      <w:autoSpaceDE w:val="0"/>
      <w:autoSpaceDN w:val="0"/>
      <w:adjustRightInd w:val="0"/>
      <w:spacing w:after="0" w:line="240" w:lineRule="auto"/>
    </w:pPr>
    <w:rPr>
      <w:rFonts w:ascii="Calibri" w:hAnsi="Calibri" w:cs="Calibri"/>
      <w:color w:val="000000"/>
      <w:sz w:val="24"/>
      <w:szCs w:val="24"/>
    </w:rPr>
  </w:style>
  <w:style w:type="character" w:styleId="IntenseReference">
    <w:name w:val="Intense Reference"/>
    <w:basedOn w:val="DefaultParagraphFont"/>
    <w:uiPriority w:val="32"/>
    <w:qFormat/>
    <w:rsid w:val="008F79B3"/>
    <w:rPr>
      <w:b/>
      <w:bCs/>
      <w:smallCaps/>
      <w:color w:val="4472C4" w:themeColor="accent1"/>
      <w:spacing w:val="5"/>
    </w:rPr>
  </w:style>
  <w:style w:type="character" w:customStyle="1" w:styleId="Heading5Char">
    <w:name w:val="Heading 5 Char"/>
    <w:basedOn w:val="DefaultParagraphFont"/>
    <w:link w:val="Heading5"/>
    <w:uiPriority w:val="9"/>
    <w:semiHidden/>
    <w:rsid w:val="006A0CC8"/>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80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AF"/>
    <w:rPr>
      <w:rFonts w:ascii="Tahoma" w:hAnsi="Tahoma" w:cs="Tahoma"/>
      <w:sz w:val="16"/>
      <w:szCs w:val="16"/>
    </w:rPr>
  </w:style>
  <w:style w:type="paragraph" w:styleId="Header">
    <w:name w:val="header"/>
    <w:basedOn w:val="Normal"/>
    <w:link w:val="HeaderChar"/>
    <w:uiPriority w:val="99"/>
    <w:unhideWhenUsed/>
    <w:rsid w:val="00320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A86"/>
  </w:style>
  <w:style w:type="paragraph" w:styleId="Footer">
    <w:name w:val="footer"/>
    <w:basedOn w:val="Normal"/>
    <w:link w:val="FooterChar"/>
    <w:uiPriority w:val="99"/>
    <w:semiHidden/>
    <w:unhideWhenUsed/>
    <w:rsid w:val="00320A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0A86"/>
  </w:style>
</w:styles>
</file>

<file path=word/webSettings.xml><?xml version="1.0" encoding="utf-8"?>
<w:webSettings xmlns:r="http://schemas.openxmlformats.org/officeDocument/2006/relationships" xmlns:w="http://schemas.openxmlformats.org/wordprocessingml/2006/main">
  <w:divs>
    <w:div w:id="216555284">
      <w:bodyDiv w:val="1"/>
      <w:marLeft w:val="0"/>
      <w:marRight w:val="0"/>
      <w:marTop w:val="0"/>
      <w:marBottom w:val="0"/>
      <w:divBdr>
        <w:top w:val="none" w:sz="0" w:space="0" w:color="auto"/>
        <w:left w:val="none" w:sz="0" w:space="0" w:color="auto"/>
        <w:bottom w:val="none" w:sz="0" w:space="0" w:color="auto"/>
        <w:right w:val="none" w:sz="0" w:space="0" w:color="auto"/>
      </w:divBdr>
    </w:div>
    <w:div w:id="294261768">
      <w:bodyDiv w:val="1"/>
      <w:marLeft w:val="0"/>
      <w:marRight w:val="0"/>
      <w:marTop w:val="0"/>
      <w:marBottom w:val="0"/>
      <w:divBdr>
        <w:top w:val="none" w:sz="0" w:space="0" w:color="auto"/>
        <w:left w:val="none" w:sz="0" w:space="0" w:color="auto"/>
        <w:bottom w:val="none" w:sz="0" w:space="0" w:color="auto"/>
        <w:right w:val="none" w:sz="0" w:space="0" w:color="auto"/>
      </w:divBdr>
    </w:div>
    <w:div w:id="422381630">
      <w:bodyDiv w:val="1"/>
      <w:marLeft w:val="0"/>
      <w:marRight w:val="0"/>
      <w:marTop w:val="0"/>
      <w:marBottom w:val="0"/>
      <w:divBdr>
        <w:top w:val="none" w:sz="0" w:space="0" w:color="auto"/>
        <w:left w:val="none" w:sz="0" w:space="0" w:color="auto"/>
        <w:bottom w:val="none" w:sz="0" w:space="0" w:color="auto"/>
        <w:right w:val="none" w:sz="0" w:space="0" w:color="auto"/>
      </w:divBdr>
    </w:div>
    <w:div w:id="619604461">
      <w:bodyDiv w:val="1"/>
      <w:marLeft w:val="0"/>
      <w:marRight w:val="0"/>
      <w:marTop w:val="0"/>
      <w:marBottom w:val="0"/>
      <w:divBdr>
        <w:top w:val="none" w:sz="0" w:space="0" w:color="auto"/>
        <w:left w:val="none" w:sz="0" w:space="0" w:color="auto"/>
        <w:bottom w:val="none" w:sz="0" w:space="0" w:color="auto"/>
        <w:right w:val="none" w:sz="0" w:space="0" w:color="auto"/>
      </w:divBdr>
    </w:div>
    <w:div w:id="810833115">
      <w:bodyDiv w:val="1"/>
      <w:marLeft w:val="0"/>
      <w:marRight w:val="0"/>
      <w:marTop w:val="0"/>
      <w:marBottom w:val="0"/>
      <w:divBdr>
        <w:top w:val="none" w:sz="0" w:space="0" w:color="auto"/>
        <w:left w:val="none" w:sz="0" w:space="0" w:color="auto"/>
        <w:bottom w:val="none" w:sz="0" w:space="0" w:color="auto"/>
        <w:right w:val="none" w:sz="0" w:space="0" w:color="auto"/>
      </w:divBdr>
    </w:div>
    <w:div w:id="959918442">
      <w:bodyDiv w:val="1"/>
      <w:marLeft w:val="0"/>
      <w:marRight w:val="0"/>
      <w:marTop w:val="0"/>
      <w:marBottom w:val="0"/>
      <w:divBdr>
        <w:top w:val="none" w:sz="0" w:space="0" w:color="auto"/>
        <w:left w:val="none" w:sz="0" w:space="0" w:color="auto"/>
        <w:bottom w:val="none" w:sz="0" w:space="0" w:color="auto"/>
        <w:right w:val="none" w:sz="0" w:space="0" w:color="auto"/>
      </w:divBdr>
    </w:div>
    <w:div w:id="960459258">
      <w:bodyDiv w:val="1"/>
      <w:marLeft w:val="0"/>
      <w:marRight w:val="0"/>
      <w:marTop w:val="0"/>
      <w:marBottom w:val="0"/>
      <w:divBdr>
        <w:top w:val="none" w:sz="0" w:space="0" w:color="auto"/>
        <w:left w:val="none" w:sz="0" w:space="0" w:color="auto"/>
        <w:bottom w:val="none" w:sz="0" w:space="0" w:color="auto"/>
        <w:right w:val="none" w:sz="0" w:space="0" w:color="auto"/>
      </w:divBdr>
    </w:div>
    <w:div w:id="1332366622">
      <w:bodyDiv w:val="1"/>
      <w:marLeft w:val="0"/>
      <w:marRight w:val="0"/>
      <w:marTop w:val="0"/>
      <w:marBottom w:val="0"/>
      <w:divBdr>
        <w:top w:val="none" w:sz="0" w:space="0" w:color="auto"/>
        <w:left w:val="none" w:sz="0" w:space="0" w:color="auto"/>
        <w:bottom w:val="none" w:sz="0" w:space="0" w:color="auto"/>
        <w:right w:val="none" w:sz="0" w:space="0" w:color="auto"/>
      </w:divBdr>
      <w:divsChild>
        <w:div w:id="402340142">
          <w:marLeft w:val="-225"/>
          <w:marRight w:val="-225"/>
          <w:marTop w:val="0"/>
          <w:marBottom w:val="0"/>
          <w:divBdr>
            <w:top w:val="none" w:sz="0" w:space="0" w:color="auto"/>
            <w:left w:val="none" w:sz="0" w:space="0" w:color="auto"/>
            <w:bottom w:val="none" w:sz="0" w:space="0" w:color="auto"/>
            <w:right w:val="none" w:sz="0" w:space="0" w:color="auto"/>
          </w:divBdr>
          <w:divsChild>
            <w:div w:id="1045258287">
              <w:marLeft w:val="0"/>
              <w:marRight w:val="0"/>
              <w:marTop w:val="0"/>
              <w:marBottom w:val="0"/>
              <w:divBdr>
                <w:top w:val="none" w:sz="0" w:space="0" w:color="auto"/>
                <w:left w:val="none" w:sz="0" w:space="0" w:color="auto"/>
                <w:bottom w:val="none" w:sz="0" w:space="0" w:color="auto"/>
                <w:right w:val="none" w:sz="0" w:space="0" w:color="auto"/>
              </w:divBdr>
              <w:divsChild>
                <w:div w:id="527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726">
      <w:bodyDiv w:val="1"/>
      <w:marLeft w:val="0"/>
      <w:marRight w:val="0"/>
      <w:marTop w:val="0"/>
      <w:marBottom w:val="0"/>
      <w:divBdr>
        <w:top w:val="none" w:sz="0" w:space="0" w:color="auto"/>
        <w:left w:val="none" w:sz="0" w:space="0" w:color="auto"/>
        <w:bottom w:val="none" w:sz="0" w:space="0" w:color="auto"/>
        <w:right w:val="none" w:sz="0" w:space="0" w:color="auto"/>
      </w:divBdr>
    </w:div>
    <w:div w:id="1598447201">
      <w:bodyDiv w:val="1"/>
      <w:marLeft w:val="0"/>
      <w:marRight w:val="0"/>
      <w:marTop w:val="0"/>
      <w:marBottom w:val="0"/>
      <w:divBdr>
        <w:top w:val="none" w:sz="0" w:space="0" w:color="auto"/>
        <w:left w:val="none" w:sz="0" w:space="0" w:color="auto"/>
        <w:bottom w:val="none" w:sz="0" w:space="0" w:color="auto"/>
        <w:right w:val="none" w:sz="0" w:space="0" w:color="auto"/>
      </w:divBdr>
      <w:divsChild>
        <w:div w:id="1200438502">
          <w:marLeft w:val="0"/>
          <w:marRight w:val="0"/>
          <w:marTop w:val="0"/>
          <w:marBottom w:val="0"/>
          <w:divBdr>
            <w:top w:val="none" w:sz="0" w:space="0" w:color="auto"/>
            <w:left w:val="none" w:sz="0" w:space="0" w:color="auto"/>
            <w:bottom w:val="none" w:sz="0" w:space="0" w:color="auto"/>
            <w:right w:val="none" w:sz="0" w:space="0" w:color="auto"/>
          </w:divBdr>
        </w:div>
      </w:divsChild>
    </w:div>
    <w:div w:id="1691950913">
      <w:bodyDiv w:val="1"/>
      <w:marLeft w:val="0"/>
      <w:marRight w:val="0"/>
      <w:marTop w:val="0"/>
      <w:marBottom w:val="0"/>
      <w:divBdr>
        <w:top w:val="none" w:sz="0" w:space="0" w:color="auto"/>
        <w:left w:val="none" w:sz="0" w:space="0" w:color="auto"/>
        <w:bottom w:val="none" w:sz="0" w:space="0" w:color="auto"/>
        <w:right w:val="none" w:sz="0" w:space="0" w:color="auto"/>
      </w:divBdr>
    </w:div>
    <w:div w:id="20901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102.47/moodle/course/modedit.php?add=assign&amp;type=&amp;course=118&amp;section=0&amp;return=0&amp;sr=0"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emf"/><Relationship Id="rId21" Type="http://schemas.openxmlformats.org/officeDocument/2006/relationships/image" Target="media/image9.png"/><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47/moodle/course/modedit.php?add=assign&amp;type=&amp;course=118&amp;section=0&amp;return=0&amp;sr=0" TargetMode="Externa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5.png"/><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emf"/><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header" Target="header2.xml"/><Relationship Id="rId10" Type="http://schemas.openxmlformats.org/officeDocument/2006/relationships/hyperlink" Target="http://192.168.102.47/moodle/course/modedit.php?add=assign&amp;type=&amp;course=118&amp;section=0&amp;return=0&amp;sr=0"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emf"/><Relationship Id="rId52" Type="http://schemas.openxmlformats.org/officeDocument/2006/relationships/image" Target="media/image40.png"/><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92.168.102.47/moodle/course/modedit.php?add=assign&amp;type=&amp;course=118&amp;section=0&amp;return=0&amp;sr=0"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http://192.168.102.47/moodle/course/modedit.php?add=assign&amp;type=&amp;course=118&amp;section=0&amp;return=0&amp;sr=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png"/><Relationship Id="rId67" Type="http://schemas.openxmlformats.org/officeDocument/2006/relationships/glossaryDocument" Target="glossary/document.xml"/><Relationship Id="rId20" Type="http://schemas.openxmlformats.org/officeDocument/2006/relationships/image" Target="media/image8.png"/><Relationship Id="rId41" Type="http://schemas.openxmlformats.org/officeDocument/2006/relationships/image" Target="media/image29.emf"/><Relationship Id="rId54" Type="http://schemas.openxmlformats.org/officeDocument/2006/relationships/image" Target="media/image42.png"/><Relationship Id="rId6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5D52CCC35497BBAB4A7CE40BBBB09"/>
        <w:category>
          <w:name w:val="General"/>
          <w:gallery w:val="placeholder"/>
        </w:category>
        <w:types>
          <w:type w:val="bbPlcHdr"/>
        </w:types>
        <w:behaviors>
          <w:behavior w:val="content"/>
        </w:behaviors>
        <w:guid w:val="{CA51199B-6312-457B-B5C6-329BC1F7C5BB}"/>
      </w:docPartPr>
      <w:docPartBody>
        <w:p w:rsidR="006465D8" w:rsidRDefault="002335D8" w:rsidP="002335D8">
          <w:pPr>
            <w:pStyle w:val="6095D52CCC35497BBAB4A7CE40BBBB09"/>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35D8"/>
    <w:rsid w:val="00102C94"/>
    <w:rsid w:val="002335D8"/>
    <w:rsid w:val="0044193A"/>
    <w:rsid w:val="006465D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24B4803E36471C92B218F31346717D">
    <w:name w:val="9524B4803E36471C92B218F31346717D"/>
    <w:rsid w:val="002335D8"/>
  </w:style>
  <w:style w:type="paragraph" w:customStyle="1" w:styleId="4E9EE15AE87A49FF82E5A016D18C85C2">
    <w:name w:val="4E9EE15AE87A49FF82E5A016D18C85C2"/>
    <w:rsid w:val="002335D8"/>
  </w:style>
  <w:style w:type="paragraph" w:customStyle="1" w:styleId="6095D52CCC35497BBAB4A7CE40BBBB09">
    <w:name w:val="6095D52CCC35497BBAB4A7CE40BBBB09"/>
    <w:rsid w:val="002335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eAiiSH Manual Assignment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User</cp:lastModifiedBy>
  <cp:revision>5</cp:revision>
  <dcterms:created xsi:type="dcterms:W3CDTF">2020-11-02T10:22:00Z</dcterms:created>
  <dcterms:modified xsi:type="dcterms:W3CDTF">2020-11-02T10:34:00Z</dcterms:modified>
</cp:coreProperties>
</file>